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F87" w:rsidRPr="00EA5F87" w:rsidRDefault="00EA5F87" w:rsidP="00EA5F87">
      <w:pPr>
        <w:shd w:val="clear" w:color="auto" w:fill="FFFFFF"/>
        <w:spacing w:after="360" w:line="624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</w:pPr>
      <w:proofErr w:type="spellStart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Đừng</w:t>
      </w:r>
      <w:proofErr w:type="spellEnd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ép</w:t>
      </w:r>
      <w:proofErr w:type="spellEnd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trẻ</w:t>
      </w:r>
      <w:proofErr w:type="spellEnd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proofErr w:type="gramStart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ăn</w:t>
      </w:r>
      <w:proofErr w:type="spellEnd"/>
      <w:proofErr w:type="gramEnd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nhiều</w:t>
      </w:r>
      <w:proofErr w:type="spellEnd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- </w:t>
      </w:r>
      <w:proofErr w:type="spellStart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Hãy</w:t>
      </w:r>
      <w:proofErr w:type="spellEnd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cho</w:t>
      </w:r>
      <w:proofErr w:type="spellEnd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trẻ</w:t>
      </w:r>
      <w:proofErr w:type="spellEnd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ăn</w:t>
      </w:r>
      <w:proofErr w:type="spellEnd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đủ</w:t>
      </w:r>
      <w:proofErr w:type="spellEnd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</w:rPr>
        <w:t>chất</w:t>
      </w:r>
      <w:proofErr w:type="spellEnd"/>
    </w:p>
    <w:p w:rsidR="00EA5F87" w:rsidRPr="00EA5F87" w:rsidRDefault="00EA5F87" w:rsidP="00EA5F87">
      <w:pPr>
        <w:shd w:val="clear" w:color="auto" w:fill="FFFFFF"/>
        <w:spacing w:after="300" w:line="357" w:lineRule="atLeast"/>
        <w:ind w:firstLine="720"/>
        <w:jc w:val="both"/>
        <w:outlineLvl w:val="1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Cho con </w:t>
      </w:r>
      <w:proofErr w:type="spellStart"/>
      <w:proofErr w:type="gram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ăn</w:t>
      </w:r>
      <w:proofErr w:type="spellEnd"/>
      <w:proofErr w:type="gram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nhiều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có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phải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là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tốt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?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Đây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là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câu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hỏi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mà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rất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nhiều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ông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bố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,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bà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mẹ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quan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tâm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khi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nhiều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trẻ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proofErr w:type="gram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ăn</w:t>
      </w:r>
      <w:proofErr w:type="spellEnd"/>
      <w:proofErr w:type="gram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khỏe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,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ăn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nhiều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nhưng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sức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đề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kháng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vẫn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kém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hoặc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chậm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lớn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.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Cùng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tìm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hiểu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về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vấn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đề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này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trong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bài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viết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dưới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đây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để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hiểu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hơn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về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cách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chăm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con,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giúp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bé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luôn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khỏe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mạnh</w:t>
      </w:r>
      <w:proofErr w:type="spellEnd"/>
      <w:r w:rsidRPr="00EA5F87"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  <w:t>.</w:t>
      </w:r>
    </w:p>
    <w:p w:rsidR="00EA5F87" w:rsidRPr="00EA5F87" w:rsidRDefault="00EA5F87" w:rsidP="00EA5F87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A5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GB"/>
        </w:rPr>
        <w:t>Trẻ</w:t>
      </w:r>
      <w:proofErr w:type="spellEnd"/>
      <w:r w:rsidRPr="00EA5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GB"/>
        </w:rPr>
        <w:t xml:space="preserve"> </w:t>
      </w:r>
      <w:proofErr w:type="spellStart"/>
      <w:proofErr w:type="gramStart"/>
      <w:r w:rsidRPr="00EA5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GB"/>
        </w:rPr>
        <w:t>ăn</w:t>
      </w:r>
      <w:proofErr w:type="spellEnd"/>
      <w:proofErr w:type="gramEnd"/>
      <w:r w:rsidRPr="00EA5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GB"/>
        </w:rPr>
        <w:t>nhiều</w:t>
      </w:r>
      <w:proofErr w:type="spellEnd"/>
      <w:r w:rsidRPr="00EA5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GB"/>
        </w:rPr>
        <w:t>chưa</w:t>
      </w:r>
      <w:proofErr w:type="spellEnd"/>
      <w:r w:rsidRPr="00EA5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GB"/>
        </w:rPr>
        <w:t>hẳn</w:t>
      </w:r>
      <w:proofErr w:type="spellEnd"/>
      <w:r w:rsidRPr="00EA5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GB"/>
        </w:rPr>
        <w:t>đã</w:t>
      </w:r>
      <w:proofErr w:type="spellEnd"/>
      <w:r w:rsidRPr="00EA5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val="en-GB"/>
        </w:rPr>
        <w:t>tốt</w:t>
      </w:r>
      <w:proofErr w:type="spellEnd"/>
    </w:p>
    <w:p w:rsidR="00EA5F87" w:rsidRPr="00EA5F87" w:rsidRDefault="00EA5F87" w:rsidP="00EA5F87">
      <w:pPr>
        <w:shd w:val="clear" w:color="auto" w:fill="FFFFFF"/>
        <w:spacing w:after="0" w:line="357" w:lineRule="atLeast"/>
        <w:ind w:firstLine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proofErr w:type="gram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Rất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nhiều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cha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mẹ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cho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rằng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,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chỉ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cần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con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được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nhiều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hơn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thì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sẽ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khỏe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hơn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.</w:t>
      </w:r>
      <w:proofErr w:type="gram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Quan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điểm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này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khiến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cho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mỗi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bữa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proofErr w:type="gram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proofErr w:type="gram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trong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gia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đình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trở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thành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một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cuộc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chiến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không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hồi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kết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.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Kết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quả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là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cha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mẹ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thì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bực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bội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mà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trẻ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lại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ngày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càng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khó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chịu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hơn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với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việc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phải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proofErr w:type="gram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proofErr w:type="gram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những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món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lặp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đi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lặp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lại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.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Thậm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chí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,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nhiều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bé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mang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tâm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lý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sợ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đồ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proofErr w:type="gram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proofErr w:type="gram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khi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thường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xuyên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phải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quá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nhiều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một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lúc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.</w:t>
      </w:r>
    </w:p>
    <w:p w:rsidR="00EA5F87" w:rsidRPr="00EA5F87" w:rsidRDefault="00EA5F87" w:rsidP="00EA5F87">
      <w:pPr>
        <w:shd w:val="clear" w:color="auto" w:fill="FFFFFF"/>
        <w:spacing w:after="0" w:line="357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Nhiều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cha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mẹ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 </w:t>
      </w:r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không bắt b</w:t>
      </w:r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</w:rPr>
        <w:t>é</w:t>
      </w:r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 </w:t>
      </w:r>
      <w:proofErr w:type="gram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>ăn</w:t>
      </w:r>
      <w:proofErr w:type="gram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vi-VN"/>
        </w:rPr>
        <w:t xml:space="preserve"> quá nhiều một lúc mà chia nhỏ ra nhiều bữa ăn, 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nhưng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tần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suất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bữa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quá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dày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với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nhiều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món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vặt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,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nước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hoa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quả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khiến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bé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không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có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cảm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giác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đói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.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Cuối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cùng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,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khi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đến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bữa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proofErr w:type="gram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proofErr w:type="gram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chính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,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bé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không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muốn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thêm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nhiều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và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cha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mẹ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kết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luận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là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con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mình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bị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biếng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.</w:t>
      </w:r>
    </w:p>
    <w:p w:rsidR="00EA5F87" w:rsidRPr="00EA5F87" w:rsidRDefault="00EA5F87" w:rsidP="00EA5F87">
      <w:pPr>
        <w:shd w:val="clear" w:color="auto" w:fill="FFFFFF"/>
        <w:spacing w:after="0" w:line="357" w:lineRule="atLeast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 w:rsidRPr="00EA5F87">
        <w:rPr>
          <w:rFonts w:ascii="Times New Roman" w:eastAsia="Times New Roman" w:hAnsi="Times New Roman" w:cs="Times New Roman"/>
          <w:b/>
          <w:noProof/>
          <w:color w:val="0000FF"/>
          <w:sz w:val="28"/>
          <w:szCs w:val="28"/>
        </w:rPr>
        <w:drawing>
          <wp:inline distT="0" distB="0" distL="0" distR="0" wp14:anchorId="486BADE3" wp14:editId="65FAB534">
            <wp:extent cx="5800725" cy="3848100"/>
            <wp:effectExtent l="0" t="0" r="9525" b="0"/>
            <wp:docPr id="2" name="img_359645146237280256" descr="photo-1631010080979">
              <a:hlinkClick xmlns:a="http://schemas.openxmlformats.org/drawingml/2006/main" r:id="rId5" tgtFrame="&quot;_blank&quot;" tooltip="&quot;Ép trẻ ăn quá nhiều không phải là tốt (Ảnh minh họa)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359645146237280256" descr="photo-1631010080979">
                      <a:hlinkClick r:id="rId5" tgtFrame="&quot;_blank&quot;" tooltip="&quot;Ép trẻ ăn quá nhiều không phải là tốt (Ảnh minh họa)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384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5F87" w:rsidRPr="00EA5F87" w:rsidRDefault="00EA5F87" w:rsidP="00EA5F87">
      <w:pPr>
        <w:shd w:val="clear" w:color="auto" w:fill="E9E9E9"/>
        <w:spacing w:line="294" w:lineRule="atLeast"/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  <w:proofErr w:type="spellStart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Ép</w:t>
      </w:r>
      <w:proofErr w:type="spellEnd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trẻ</w:t>
      </w:r>
      <w:proofErr w:type="spellEnd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proofErr w:type="gramStart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ăn</w:t>
      </w:r>
      <w:proofErr w:type="spellEnd"/>
      <w:proofErr w:type="gramEnd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quá</w:t>
      </w:r>
      <w:proofErr w:type="spellEnd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nhiều</w:t>
      </w:r>
      <w:proofErr w:type="spellEnd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không</w:t>
      </w:r>
      <w:proofErr w:type="spellEnd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phải</w:t>
      </w:r>
      <w:proofErr w:type="spellEnd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là</w:t>
      </w:r>
      <w:proofErr w:type="spellEnd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tốt</w:t>
      </w:r>
      <w:proofErr w:type="spellEnd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(</w:t>
      </w:r>
      <w:proofErr w:type="spellStart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Ảnh</w:t>
      </w:r>
      <w:proofErr w:type="spellEnd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 xml:space="preserve"> minh </w:t>
      </w:r>
      <w:proofErr w:type="spellStart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họa</w:t>
      </w:r>
      <w:proofErr w:type="spellEnd"/>
      <w:r w:rsidRPr="00EA5F87">
        <w:rPr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  <w:t>)</w:t>
      </w:r>
    </w:p>
    <w:p w:rsidR="00EA5F87" w:rsidRPr="00EA5F87" w:rsidRDefault="00EA5F87" w:rsidP="00EA5F8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lastRenderedPageBreak/>
        <w:t>Một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số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bậc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cha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mẹ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khác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lại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rất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dễ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thỏa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hiệp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với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con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khi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chuyển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sang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món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proofErr w:type="gram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proofErr w:type="gram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mới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.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Ví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dụ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như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trẻ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thích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proofErr w:type="gram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proofErr w:type="gram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cơm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với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thịt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băm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và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có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thể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liền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2-3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bát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chỉ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với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món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này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.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Nhưng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khi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chuyển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sang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cơm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với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cá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hoặc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thêm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rau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thì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bé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sẽ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bỏ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proofErr w:type="gram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proofErr w:type="gram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hoặc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rất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ít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.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Điều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này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khiến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cha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mẹ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lo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ngại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con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bị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đói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,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cuối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cùng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chấp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nhận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cho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con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chỉ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cơm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với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thịt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băm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để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ăn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được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nhiều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hơn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mà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không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biết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rằng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trẻ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có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thểbị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thiếu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chất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dinh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 xml:space="preserve"> </w:t>
      </w:r>
      <w:proofErr w:type="spellStart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dưỡng</w:t>
      </w:r>
      <w:proofErr w:type="spellEnd"/>
      <w:r w:rsidRPr="00EA5F87">
        <w:rPr>
          <w:rFonts w:ascii="Times New Roman" w:eastAsia="Times New Roman" w:hAnsi="Times New Roman" w:cs="Times New Roman"/>
          <w:color w:val="333333"/>
          <w:sz w:val="28"/>
          <w:szCs w:val="28"/>
          <w:lang w:val="en-GB"/>
        </w:rPr>
        <w:t>.</w:t>
      </w:r>
    </w:p>
    <w:p w:rsidR="00EA5F87" w:rsidRPr="00EA5F87" w:rsidRDefault="00EA5F87" w:rsidP="00EA5F87">
      <w:pPr>
        <w:shd w:val="clear" w:color="auto" w:fill="FFFFFF"/>
        <w:spacing w:after="0"/>
        <w:jc w:val="both"/>
        <w:rPr>
          <w:ins w:id="0" w:author="Unknown"/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ins w:id="1" w:author="Unknown"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Ép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hoặc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cho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proofErr w:type="gram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ăn</w:t>
        </w:r>
        <w:proofErr w:type="spellEnd"/>
        <w:proofErr w:type="gram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quá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nhiều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một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hoặc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một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số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món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ăn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nào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đó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có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thể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gây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ra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sự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mất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cân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đối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trong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chế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độ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dinh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dưỡng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có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thể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dẫn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tới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nguy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cơ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thiếu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hụt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một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số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vitamin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hoặc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khoáng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chất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khiến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cho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hệ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miễn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dịch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của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yếu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đi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.</w:t>
        </w:r>
      </w:ins>
    </w:p>
    <w:p w:rsidR="00EA5F87" w:rsidRPr="00EA5F87" w:rsidRDefault="00EA5F87" w:rsidP="00EA5F87">
      <w:pPr>
        <w:shd w:val="clear" w:color="auto" w:fill="FFFFFF"/>
        <w:spacing w:after="0"/>
        <w:jc w:val="both"/>
        <w:rPr>
          <w:ins w:id="2" w:author="Unknown"/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ins w:id="3" w:author="Unknown"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>Cân</w:t>
        </w:r>
        <w:proofErr w:type="spellEnd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>đối</w:t>
        </w:r>
        <w:proofErr w:type="spellEnd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>chất</w:t>
        </w:r>
        <w:proofErr w:type="spellEnd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>dinh</w:t>
        </w:r>
        <w:proofErr w:type="spellEnd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>dưỡng</w:t>
        </w:r>
        <w:proofErr w:type="spellEnd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>giúp</w:t>
        </w:r>
        <w:proofErr w:type="spellEnd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>khỏe</w:t>
        </w:r>
        <w:proofErr w:type="spellEnd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>hơn</w:t>
        </w:r>
        <w:proofErr w:type="spellEnd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>mỗi</w:t>
        </w:r>
        <w:proofErr w:type="spellEnd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Cs/>
            <w:color w:val="333333"/>
            <w:sz w:val="28"/>
            <w:szCs w:val="28"/>
            <w:lang w:val="en-GB"/>
          </w:rPr>
          <w:t>ngày</w:t>
        </w:r>
        <w:proofErr w:type="spellEnd"/>
      </w:ins>
    </w:p>
    <w:p w:rsidR="00EA5F87" w:rsidRPr="00EA5F87" w:rsidRDefault="00EA5F87" w:rsidP="00EA5F87">
      <w:pPr>
        <w:shd w:val="clear" w:color="auto" w:fill="FFFFFF"/>
        <w:spacing w:after="0"/>
        <w:jc w:val="both"/>
        <w:rPr>
          <w:ins w:id="4" w:author="Unknown"/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ins w:id="5" w:author="Unknown"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Bổ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sung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nguồn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thức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proofErr w:type="gram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ăn</w:t>
        </w:r>
        <w:proofErr w:type="spellEnd"/>
        <w:proofErr w:type="gram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đa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dạng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là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biện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pháp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giúp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có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đủ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dinh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dưỡng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cân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đối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và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cần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thiết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mà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không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cần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ăn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quá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nhiều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.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Để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làm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được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điều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này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, cha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mẹ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cần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một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số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lưu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ý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như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:</w:t>
        </w:r>
      </w:ins>
    </w:p>
    <w:p w:rsidR="00EA5F87" w:rsidRPr="00EA5F87" w:rsidRDefault="00EA5F87" w:rsidP="00EA5F87">
      <w:pPr>
        <w:shd w:val="clear" w:color="auto" w:fill="FFFFFF"/>
        <w:spacing w:after="0"/>
        <w:jc w:val="both"/>
        <w:rPr>
          <w:ins w:id="6" w:author="Unknown"/>
          <w:rFonts w:ascii="Times New Roman" w:eastAsia="Times New Roman" w:hAnsi="Times New Roman" w:cs="Times New Roman"/>
          <w:color w:val="333333"/>
          <w:sz w:val="28"/>
          <w:szCs w:val="28"/>
        </w:rPr>
      </w:pPr>
      <w:ins w:id="7" w:author="Unknown"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-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Thực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proofErr w:type="gram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đơn</w:t>
        </w:r>
        <w:proofErr w:type="spellEnd"/>
        <w:proofErr w:type="gram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của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cần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có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đủ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4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nhóm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chất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dinh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dưỡng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: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tinh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bột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đạm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chất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béo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, vitamin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và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khoáng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chất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theo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tỷ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lệ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thích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hợp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và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được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chế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biến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theo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sở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thích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của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dễ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tiêu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hóa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. </w:t>
        </w:r>
        <w:proofErr w:type="gram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Cha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mẹ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có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thể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áp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dụng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những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phương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pháp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chế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biến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mới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để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có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khẩu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vị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tốt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hơn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.</w:t>
        </w:r>
        <w:proofErr w:type="gramEnd"/>
      </w:ins>
    </w:p>
    <w:p w:rsidR="00EA5F87" w:rsidRPr="00EA5F87" w:rsidRDefault="00EA5F87" w:rsidP="00EA5F87">
      <w:pPr>
        <w:shd w:val="clear" w:color="auto" w:fill="FFFFFF"/>
        <w:spacing w:after="0"/>
        <w:rPr>
          <w:ins w:id="8" w:author="Unknown"/>
          <w:rFonts w:ascii="Times New Roman" w:eastAsia="Times New Roman" w:hAnsi="Times New Roman" w:cs="Times New Roman"/>
          <w:color w:val="333333"/>
          <w:sz w:val="28"/>
          <w:szCs w:val="28"/>
        </w:rPr>
      </w:pPr>
      <w:ins w:id="9" w:author="Unknown"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-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Nên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cho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bé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ăn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đủ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khẩu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phần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của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mình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đảm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bảo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cung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cấp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thêm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các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chất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béo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không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no Omega-3</w:t>
        </w:r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vi-VN"/>
          </w:rPr>
          <w:t>.</w:t>
        </w:r>
      </w:ins>
    </w:p>
    <w:p w:rsidR="00EA5F87" w:rsidRPr="00EA5F87" w:rsidRDefault="00EA5F87" w:rsidP="00EA5F87">
      <w:pPr>
        <w:shd w:val="clear" w:color="auto" w:fill="FFFFFF"/>
        <w:spacing w:after="0"/>
        <w:jc w:val="both"/>
        <w:rPr>
          <w:ins w:id="10" w:author="Unknown"/>
          <w:rFonts w:ascii="Times New Roman" w:eastAsia="Times New Roman" w:hAnsi="Times New Roman" w:cs="Times New Roman"/>
          <w:color w:val="333333"/>
          <w:sz w:val="28"/>
          <w:szCs w:val="28"/>
        </w:rPr>
      </w:pPr>
      <w:ins w:id="11" w:author="Unknown"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-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Bổ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sung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thêm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vitamin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và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khoáng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chất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từ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rau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xanh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và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trái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cây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để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tăng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cường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sức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đề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kháng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hỗ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trợ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hệ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tiêu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hóa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và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sự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phát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triển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của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nhỏ</w:t>
        </w:r>
        <w:proofErr w:type="spellEnd"/>
        <w:proofErr w:type="gram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,...</w:t>
        </w:r>
        <w:proofErr w:type="gramEnd"/>
      </w:ins>
    </w:p>
    <w:p w:rsidR="00EA5F87" w:rsidRPr="00EA5F87" w:rsidRDefault="00EA5F87" w:rsidP="00EA5F87">
      <w:pPr>
        <w:shd w:val="clear" w:color="auto" w:fill="FFFFFF"/>
        <w:spacing w:after="0"/>
        <w:jc w:val="both"/>
        <w:rPr>
          <w:ins w:id="12" w:author="Unknown"/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ins w:id="13" w:author="Unknown"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-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Lựa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chọn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nguồn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thức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proofErr w:type="gram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ăn</w:t>
        </w:r>
        <w:proofErr w:type="spellEnd"/>
        <w:proofErr w:type="gram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tươi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sống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hợp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vệ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sinh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. Cha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mẹ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nên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chọn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lựa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thực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phẩm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có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nguồn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gốc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để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đảm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bảo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không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gây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ra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ngộ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độc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hay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rối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loạn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tiêu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hóa</w:t>
        </w:r>
        <w:proofErr w:type="spellEnd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 xml:space="preserve"> ở </w:t>
        </w:r>
        <w:proofErr w:type="spellStart"/>
        <w:r w:rsidRPr="00EA5F87">
          <w:rPr>
            <w:rFonts w:ascii="Times New Roman" w:eastAsia="Times New Roman" w:hAnsi="Times New Roman" w:cs="Times New Roman"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.</w:t>
        </w:r>
      </w:ins>
    </w:p>
    <w:p w:rsidR="00EA5F87" w:rsidRPr="00EA5F87" w:rsidRDefault="00EA5F87" w:rsidP="00EA5F87">
      <w:pPr>
        <w:shd w:val="clear" w:color="auto" w:fill="FFFFFF"/>
        <w:spacing w:after="0"/>
        <w:jc w:val="both"/>
        <w:rPr>
          <w:ins w:id="14" w:author="Unknown"/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ins w:id="15" w:author="Unknown"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-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Khi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bước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qua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những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giai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đoạn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kén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như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mọc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răng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chuyển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sang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dặm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hay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chuyển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sang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cơm</w:t>
        </w:r>
        <w:proofErr w:type="spellEnd"/>
        <w:proofErr w:type="gram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,...</w:t>
        </w:r>
        <w:proofErr w:type="gram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thì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nên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chọn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các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món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mềm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dễ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.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Đồng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thời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cha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mẹ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cần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kiên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trì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bình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tĩnh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khi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cho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con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ă</w:t>
        </w:r>
        <w:bookmarkStart w:id="16" w:name="_GoBack"/>
        <w:bookmarkEnd w:id="16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để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tránh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bé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bị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sợ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hãi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đồ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.</w:t>
        </w:r>
      </w:ins>
    </w:p>
    <w:p w:rsidR="00EA5F87" w:rsidRPr="00EA5F87" w:rsidRDefault="00EA5F87" w:rsidP="00EA5F87">
      <w:pPr>
        <w:shd w:val="clear" w:color="auto" w:fill="FFFFFF"/>
        <w:spacing w:after="0" w:line="357" w:lineRule="atLeast"/>
        <w:rPr>
          <w:ins w:id="17" w:author="Unknown"/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ins w:id="18" w:author="Unknown">
        <w:r w:rsidRPr="00EA5F87">
          <w:rPr>
            <w:rFonts w:ascii="Times New Roman" w:eastAsia="Times New Roman" w:hAnsi="Times New Roman" w:cs="Times New Roman"/>
            <w:b/>
            <w:noProof/>
            <w:color w:val="0000FF"/>
            <w:sz w:val="28"/>
            <w:szCs w:val="28"/>
          </w:rPr>
          <w:lastRenderedPageBreak/>
          <w:drawing>
            <wp:inline distT="0" distB="0" distL="0" distR="0" wp14:anchorId="5E0680A1" wp14:editId="3A817A2E">
              <wp:extent cx="5724525" cy="3819525"/>
              <wp:effectExtent l="0" t="0" r="9525" b="9525"/>
              <wp:docPr id="3" name="img_359645156917841920" descr="photo-1631010084978">
                <a:hlinkClick xmlns:a="http://schemas.openxmlformats.org/drawingml/2006/main" r:id="rId7" tgtFrame="&quot;_blank&quot;" tooltip="&quot;Cân đối chế độ dinh dưỡng để trẻ ăn ngon, đủ chất mỗi ngày (Ảnh minh họa)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g_359645156917841920" descr="photo-1631010084978">
                        <a:hlinkClick r:id="rId7" tgtFrame="&quot;_blank&quot;" tooltip="&quot;Cân đối chế độ dinh dưỡng để trẻ ăn ngon, đủ chất mỗi ngày (Ảnh minh họa)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24525" cy="3819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ins>
    </w:p>
    <w:p w:rsidR="00EA5F87" w:rsidRPr="00EA5F87" w:rsidRDefault="00EA5F87" w:rsidP="00EA5F87">
      <w:pPr>
        <w:shd w:val="clear" w:color="auto" w:fill="E9E9E9"/>
        <w:spacing w:line="294" w:lineRule="atLeast"/>
        <w:rPr>
          <w:ins w:id="19" w:author="Unknown"/>
          <w:rFonts w:ascii="Times New Roman" w:eastAsia="Times New Roman" w:hAnsi="Times New Roman" w:cs="Times New Roman"/>
          <w:b/>
          <w:i/>
          <w:iCs/>
          <w:color w:val="333333"/>
          <w:sz w:val="28"/>
          <w:szCs w:val="28"/>
        </w:rPr>
      </w:pPr>
      <w:proofErr w:type="spellStart"/>
      <w:ins w:id="20" w:author="Unknown"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Cân</w:t>
        </w:r>
        <w:proofErr w:type="spellEnd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đối</w:t>
        </w:r>
        <w:proofErr w:type="spellEnd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chế</w:t>
        </w:r>
        <w:proofErr w:type="spellEnd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độ</w:t>
        </w:r>
        <w:proofErr w:type="spellEnd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dinh</w:t>
        </w:r>
        <w:proofErr w:type="spellEnd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dưỡng</w:t>
        </w:r>
        <w:proofErr w:type="spellEnd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để</w:t>
        </w:r>
        <w:proofErr w:type="spellEnd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 xml:space="preserve"> </w:t>
        </w:r>
        <w:proofErr w:type="spellStart"/>
        <w:proofErr w:type="gramStart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ăn</w:t>
        </w:r>
        <w:proofErr w:type="spellEnd"/>
        <w:proofErr w:type="gramEnd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ngon</w:t>
        </w:r>
        <w:proofErr w:type="spellEnd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đủ</w:t>
        </w:r>
        <w:proofErr w:type="spellEnd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chất</w:t>
        </w:r>
        <w:proofErr w:type="spellEnd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mỗi</w:t>
        </w:r>
        <w:proofErr w:type="spellEnd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ngày</w:t>
        </w:r>
        <w:proofErr w:type="spellEnd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 xml:space="preserve"> (</w:t>
        </w:r>
        <w:proofErr w:type="spellStart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Ảnh</w:t>
        </w:r>
        <w:proofErr w:type="spellEnd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 xml:space="preserve"> minh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họa</w:t>
        </w:r>
        <w:proofErr w:type="spellEnd"/>
        <w:r w:rsidRPr="00EA5F87">
          <w:rPr>
            <w:rFonts w:ascii="Times New Roman" w:eastAsia="Times New Roman" w:hAnsi="Times New Roman" w:cs="Times New Roman"/>
            <w:b/>
            <w:i/>
            <w:iCs/>
            <w:color w:val="333333"/>
            <w:sz w:val="28"/>
            <w:szCs w:val="28"/>
          </w:rPr>
          <w:t>)</w:t>
        </w:r>
      </w:ins>
    </w:p>
    <w:p w:rsidR="00EA5F87" w:rsidRPr="00EA5F87" w:rsidRDefault="00EA5F87" w:rsidP="00EA5F87">
      <w:pPr>
        <w:shd w:val="clear" w:color="auto" w:fill="FFFFFF"/>
        <w:spacing w:after="0" w:line="357" w:lineRule="atLeast"/>
        <w:jc w:val="both"/>
        <w:rPr>
          <w:ins w:id="21" w:author="Unknown"/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ins w:id="22" w:author="Unknown"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-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Duy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trì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chế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độ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proofErr w:type="gram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ăn</w:t>
        </w:r>
        <w:proofErr w:type="spellEnd"/>
        <w:proofErr w:type="gram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phù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hợp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với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lứa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tuổi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.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Ví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dụ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khi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dưới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3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tuổi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thì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chủ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yếu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là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bú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mẹ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có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kèm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proofErr w:type="gram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theo</w:t>
        </w:r>
        <w:proofErr w:type="spellEnd"/>
        <w:proofErr w:type="gram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dặm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.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Nhưng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khi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lên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6-11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tuổi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thì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cần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nhiều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hơn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thức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cũng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cần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đa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dạng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hơn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bởi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đây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là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giai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đoạn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vui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chơi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hoạt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động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và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học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tập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nhiều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. Cha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mẹ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có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thể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tham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khảo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thêm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ý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kiến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từ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các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chuyên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gia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dinh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dưỡng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về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chế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độ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phù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hợp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với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nhỏ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proofErr w:type="gram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theo</w:t>
        </w:r>
        <w:proofErr w:type="spellEnd"/>
        <w:proofErr w:type="gram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từng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lứa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tuổi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.</w:t>
        </w:r>
      </w:ins>
    </w:p>
    <w:p w:rsidR="00EA5F87" w:rsidRPr="00EA5F87" w:rsidRDefault="00EA5F87" w:rsidP="00EA5F87">
      <w:pPr>
        <w:shd w:val="clear" w:color="auto" w:fill="FFFFFF"/>
        <w:spacing w:after="0" w:line="357" w:lineRule="atLeast"/>
        <w:jc w:val="both"/>
        <w:rPr>
          <w:ins w:id="23" w:author="Unknown"/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ins w:id="24" w:author="Unknown"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-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Nên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chia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nhỏ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bữa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của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ra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thành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một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bữa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chính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và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các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bữa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phụ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trong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ngày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đảm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bảo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đủ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4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nhóm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chất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dinh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dưỡng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dễ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hấp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thu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và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giúp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tăng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cường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hệ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miễn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dịch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hiệu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quả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.</w:t>
        </w:r>
      </w:ins>
    </w:p>
    <w:p w:rsidR="00EA5F87" w:rsidRPr="00EA5F87" w:rsidRDefault="00EA5F87" w:rsidP="00EA5F87">
      <w:pPr>
        <w:shd w:val="clear" w:color="auto" w:fill="FFFFFF"/>
        <w:spacing w:after="0" w:line="357" w:lineRule="atLeast"/>
        <w:jc w:val="both"/>
        <w:rPr>
          <w:ins w:id="25" w:author="Unknown"/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ins w:id="26" w:author="Unknown"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-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Bổ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sung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thêm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các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vi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chất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như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L-Lysine, vitamin D3,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mangan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magie</w:t>
        </w:r>
        <w:proofErr w:type="spellEnd"/>
        <w:proofErr w:type="gram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,...</w:t>
        </w:r>
        <w:proofErr w:type="gram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để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giúp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hấp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thu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canxi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tốt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hơn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xương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và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răng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chắc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khỏe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hơn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đặc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biệt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hỗ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trợ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cho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quá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trình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phát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triển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chiều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cao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cho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.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Bên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cạnh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đó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L-Lysine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cũng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giúp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bổ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trợ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cho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hệ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tiêu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hóa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giúp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hỗ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trợ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phát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triển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hệ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men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tiêu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hóa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tăng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cảm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giác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thèm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giúp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ngon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miệng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hơn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và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hấp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proofErr w:type="gram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thu</w:t>
        </w:r>
        <w:proofErr w:type="spellEnd"/>
        <w:proofErr w:type="gram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được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nhiều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dưỡng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chất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hơn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.</w:t>
        </w:r>
      </w:ins>
    </w:p>
    <w:p w:rsidR="00EA5F87" w:rsidRPr="00EA5F87" w:rsidRDefault="00EA5F87" w:rsidP="00EA5F87">
      <w:pPr>
        <w:shd w:val="clear" w:color="auto" w:fill="FFFFFF"/>
        <w:spacing w:after="0" w:line="357" w:lineRule="atLeast"/>
        <w:jc w:val="both"/>
        <w:rPr>
          <w:ins w:id="27" w:author="Unknown"/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ins w:id="28" w:author="Unknown"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-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Ngoài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ra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với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bị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thiếu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hụt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các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gram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vi</w:t>
        </w:r>
        <w:proofErr w:type="gram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chất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dinh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dưỡng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do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biếng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bố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mẹ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có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thể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cho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bé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sử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dụng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sản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phẩm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Kinder Optima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để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bổ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sung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kịp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thời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. </w:t>
        </w:r>
        <w:proofErr w:type="spellStart"/>
        <w:proofErr w:type="gram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Từ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đó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hỗ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trợ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nâng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cao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sức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đề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kháng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,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giúp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trẻ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phát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triển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về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cả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thể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chất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và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trí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 xml:space="preserve"> </w:t>
        </w:r>
        <w:proofErr w:type="spellStart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tuệ</w:t>
        </w:r>
        <w:proofErr w:type="spellEnd"/>
        <w:r w:rsidRPr="00EA5F87">
          <w:rPr>
            <w:rFonts w:ascii="Times New Roman" w:eastAsia="Times New Roman" w:hAnsi="Times New Roman" w:cs="Times New Roman"/>
            <w:b/>
            <w:color w:val="333333"/>
            <w:sz w:val="28"/>
            <w:szCs w:val="28"/>
            <w:lang w:val="en-GB"/>
          </w:rPr>
          <w:t>.</w:t>
        </w:r>
        <w:proofErr w:type="gramEnd"/>
      </w:ins>
    </w:p>
    <w:p w:rsidR="00E82453" w:rsidRPr="00EA5F87" w:rsidRDefault="00E82453">
      <w:pPr>
        <w:rPr>
          <w:rFonts w:ascii="Times New Roman" w:hAnsi="Times New Roman" w:cs="Times New Roman"/>
          <w:b/>
          <w:sz w:val="28"/>
          <w:szCs w:val="28"/>
        </w:rPr>
      </w:pPr>
    </w:p>
    <w:sectPr w:rsidR="00E82453" w:rsidRPr="00EA5F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F87"/>
    <w:rsid w:val="00E82453"/>
    <w:rsid w:val="00EA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A5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5F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6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4823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61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0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585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06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2004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68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408126">
                      <w:marLeft w:val="0"/>
                      <w:marRight w:val="0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92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029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50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148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375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779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2487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7208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0089338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4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62788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suckhoedoisong.qltns.mediacdn.vn/324455921873985536/2021/9/7/photo-1631010084978-16310100852591736659002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suckhoedoisong.qltns.mediacdn.vn/324455921873985536/2021/9/7/photo-1631010080979-16310100837631173979791.pn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CHIHOA</dc:creator>
  <cp:lastModifiedBy>CHIHOA</cp:lastModifiedBy>
  <cp:revision>1</cp:revision>
  <dcterms:created xsi:type="dcterms:W3CDTF">2022-11-02T09:38:00Z</dcterms:created>
  <dcterms:modified xsi:type="dcterms:W3CDTF">2022-11-02T09:40:00Z</dcterms:modified>
</cp:coreProperties>
</file>