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6413" w14:textId="0C238CB7" w:rsidR="00542E5A" w:rsidRDefault="00542E5A" w:rsidP="00542E5A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20202"/>
          <w:sz w:val="36"/>
          <w:szCs w:val="36"/>
        </w:rPr>
      </w:pPr>
      <w:proofErr w:type="gramStart"/>
      <w:r>
        <w:rPr>
          <w:rFonts w:ascii="Arial" w:eastAsia="Times New Roman" w:hAnsi="Arial" w:cs="Arial"/>
          <w:b/>
          <w:bCs/>
          <w:color w:val="020202"/>
          <w:sz w:val="36"/>
          <w:szCs w:val="36"/>
        </w:rPr>
        <w:t>THƠ ,TRUYỆN</w:t>
      </w:r>
      <w:proofErr w:type="gramEnd"/>
      <w:r>
        <w:rPr>
          <w:rFonts w:ascii="Arial" w:eastAsia="Times New Roman" w:hAnsi="Arial" w:cs="Arial"/>
          <w:b/>
          <w:bCs/>
          <w:color w:val="020202"/>
          <w:sz w:val="36"/>
          <w:szCs w:val="36"/>
        </w:rPr>
        <w:t xml:space="preserve"> BÀI HÁT THÁNG 11- KHỐI MẪU GIÁO LỚN</w:t>
      </w:r>
    </w:p>
    <w:p w14:paraId="13F551D1" w14:textId="77777777" w:rsidR="00542E5A" w:rsidRDefault="00542E5A" w:rsidP="00542E5A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20202"/>
          <w:sz w:val="36"/>
          <w:szCs w:val="36"/>
        </w:rPr>
      </w:pPr>
    </w:p>
    <w:p w14:paraId="634CF486" w14:textId="2415E49F" w:rsidR="00433755" w:rsidRPr="00433755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outlineLvl w:val="1"/>
        <w:rPr>
          <w:rFonts w:ascii="Arial" w:eastAsia="Times New Roman" w:hAnsi="Arial" w:cs="Arial"/>
          <w:b/>
          <w:bCs/>
          <w:color w:val="020202"/>
          <w:sz w:val="36"/>
          <w:szCs w:val="36"/>
        </w:rPr>
      </w:pPr>
      <w:proofErr w:type="spellStart"/>
      <w:r w:rsidRPr="00433755">
        <w:rPr>
          <w:rFonts w:ascii="Arial" w:eastAsia="Times New Roman" w:hAnsi="Arial" w:cs="Arial"/>
          <w:b/>
          <w:bCs/>
          <w:color w:val="020202"/>
          <w:sz w:val="36"/>
          <w:szCs w:val="36"/>
        </w:rPr>
        <w:t>Bác</w:t>
      </w:r>
      <w:proofErr w:type="spellEnd"/>
      <w:r w:rsidRPr="00433755">
        <w:rPr>
          <w:rFonts w:ascii="Arial" w:eastAsia="Times New Roman" w:hAnsi="Arial" w:cs="Arial"/>
          <w:b/>
          <w:bCs/>
          <w:color w:val="020202"/>
          <w:sz w:val="36"/>
          <w:szCs w:val="36"/>
        </w:rPr>
        <w:t xml:space="preserve"> </w:t>
      </w:r>
      <w:proofErr w:type="spellStart"/>
      <w:r w:rsidRPr="00433755">
        <w:rPr>
          <w:rFonts w:ascii="Arial" w:eastAsia="Times New Roman" w:hAnsi="Arial" w:cs="Arial"/>
          <w:b/>
          <w:bCs/>
          <w:color w:val="020202"/>
          <w:sz w:val="36"/>
          <w:szCs w:val="36"/>
        </w:rPr>
        <w:t>nông</w:t>
      </w:r>
      <w:proofErr w:type="spellEnd"/>
      <w:r w:rsidRPr="00433755">
        <w:rPr>
          <w:rFonts w:ascii="Arial" w:eastAsia="Times New Roman" w:hAnsi="Arial" w:cs="Arial"/>
          <w:b/>
          <w:bCs/>
          <w:color w:val="020202"/>
          <w:sz w:val="36"/>
          <w:szCs w:val="36"/>
        </w:rPr>
        <w:t xml:space="preserve"> </w:t>
      </w:r>
      <w:proofErr w:type="spellStart"/>
      <w:r w:rsidRPr="00433755">
        <w:rPr>
          <w:rFonts w:ascii="Arial" w:eastAsia="Times New Roman" w:hAnsi="Arial" w:cs="Arial"/>
          <w:b/>
          <w:bCs/>
          <w:color w:val="020202"/>
          <w:sz w:val="36"/>
          <w:szCs w:val="36"/>
        </w:rPr>
        <w:t>dân</w:t>
      </w:r>
      <w:proofErr w:type="spellEnd"/>
      <w:r w:rsidRPr="00433755">
        <w:rPr>
          <w:rFonts w:ascii="Arial" w:eastAsia="Times New Roman" w:hAnsi="Arial" w:cs="Arial"/>
          <w:b/>
          <w:bCs/>
          <w:color w:val="020202"/>
          <w:sz w:val="36"/>
          <w:szCs w:val="36"/>
        </w:rPr>
        <w:t xml:space="preserve"> </w:t>
      </w:r>
      <w:proofErr w:type="spellStart"/>
      <w:r w:rsidRPr="00433755">
        <w:rPr>
          <w:rFonts w:ascii="Arial" w:eastAsia="Times New Roman" w:hAnsi="Arial" w:cs="Arial"/>
          <w:b/>
          <w:bCs/>
          <w:color w:val="020202"/>
          <w:sz w:val="36"/>
          <w:szCs w:val="36"/>
        </w:rPr>
        <w:t>và</w:t>
      </w:r>
      <w:proofErr w:type="spellEnd"/>
      <w:r w:rsidRPr="00433755">
        <w:rPr>
          <w:rFonts w:ascii="Arial" w:eastAsia="Times New Roman" w:hAnsi="Arial" w:cs="Arial"/>
          <w:b/>
          <w:bCs/>
          <w:color w:val="020202"/>
          <w:sz w:val="36"/>
          <w:szCs w:val="36"/>
        </w:rPr>
        <w:t xml:space="preserve"> con </w:t>
      </w:r>
      <w:proofErr w:type="spellStart"/>
      <w:r w:rsidRPr="00433755">
        <w:rPr>
          <w:rFonts w:ascii="Arial" w:eastAsia="Times New Roman" w:hAnsi="Arial" w:cs="Arial"/>
          <w:b/>
          <w:bCs/>
          <w:color w:val="020202"/>
          <w:sz w:val="36"/>
          <w:szCs w:val="36"/>
        </w:rPr>
        <w:t>gấu</w:t>
      </w:r>
      <w:proofErr w:type="spellEnd"/>
      <w:r w:rsidRPr="00433755">
        <w:rPr>
          <w:rFonts w:ascii="Arial" w:eastAsia="Times New Roman" w:hAnsi="Arial" w:cs="Arial"/>
          <w:b/>
          <w:bCs/>
          <w:color w:val="020202"/>
          <w:sz w:val="36"/>
          <w:szCs w:val="36"/>
        </w:rPr>
        <w:t xml:space="preserve"> </w:t>
      </w:r>
    </w:p>
    <w:p w14:paraId="1A4DA81A" w14:textId="77777777" w:rsidR="00433755" w:rsidRPr="00902C6F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Ngày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xửa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ngày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xưa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,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có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một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bác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nông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dân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vào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rừng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khai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hoang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cày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quốc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kiếm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sống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.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Một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hôm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,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bác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đang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phát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quang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một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khu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đất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màu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mỡ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thì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từ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đâu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có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một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con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gấu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to </w:t>
      </w:r>
      <w:proofErr w:type="spellStart"/>
      <w:r w:rsidRPr="00433755">
        <w:rPr>
          <w:rFonts w:ascii="Arial" w:eastAsia="Times New Roman" w:hAnsi="Arial" w:cs="Arial"/>
          <w:color w:val="3D3D3D"/>
          <w:sz w:val="27"/>
          <w:szCs w:val="27"/>
        </w:rPr>
        <w:t>chạy</w:t>
      </w:r>
      <w:proofErr w:type="spellEnd"/>
      <w:r w:rsidRPr="00433755">
        <w:rPr>
          <w:rFonts w:ascii="Arial" w:eastAsia="Times New Roman" w:hAnsi="Arial" w:cs="Arial"/>
          <w:color w:val="3D3D3D"/>
          <w:sz w:val="27"/>
          <w:szCs w:val="27"/>
        </w:rPr>
        <w:t xml:space="preserve"> </w:t>
      </w:r>
      <w:proofErr w:type="spellStart"/>
      <w:r w:rsidRPr="00902C6F">
        <w:rPr>
          <w:rFonts w:ascii="Arial" w:eastAsia="Times New Roman" w:hAnsi="Arial" w:cs="Arial"/>
          <w:sz w:val="27"/>
          <w:szCs w:val="27"/>
        </w:rPr>
        <w:t>đến</w:t>
      </w:r>
      <w:proofErr w:type="spellEnd"/>
      <w:r w:rsidRPr="00902C6F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902C6F">
        <w:rPr>
          <w:rFonts w:ascii="Arial" w:eastAsia="Times New Roman" w:hAnsi="Arial" w:cs="Arial"/>
          <w:sz w:val="27"/>
          <w:szCs w:val="27"/>
        </w:rPr>
        <w:t>Vừa</w:t>
      </w:r>
      <w:proofErr w:type="spellEnd"/>
      <w:r w:rsidRPr="00902C6F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902C6F">
        <w:rPr>
          <w:rFonts w:ascii="Arial" w:eastAsia="Times New Roman" w:hAnsi="Arial" w:cs="Arial"/>
          <w:sz w:val="27"/>
          <w:szCs w:val="27"/>
        </w:rPr>
        <w:t>nhìn</w:t>
      </w:r>
      <w:proofErr w:type="spellEnd"/>
      <w:r w:rsidRPr="00902C6F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902C6F">
        <w:rPr>
          <w:rFonts w:ascii="Arial" w:eastAsia="Times New Roman" w:hAnsi="Arial" w:cs="Arial"/>
          <w:sz w:val="27"/>
          <w:szCs w:val="27"/>
        </w:rPr>
        <w:t>thấy</w:t>
      </w:r>
      <w:proofErr w:type="spellEnd"/>
      <w:r w:rsidRPr="00902C6F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902C6F">
        <w:rPr>
          <w:rFonts w:ascii="Arial" w:eastAsia="Times New Roman" w:hAnsi="Arial" w:cs="Arial"/>
          <w:sz w:val="27"/>
          <w:szCs w:val="27"/>
        </w:rPr>
        <w:t>bác</w:t>
      </w:r>
      <w:proofErr w:type="spellEnd"/>
      <w:r w:rsidRPr="00902C6F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902C6F">
        <w:rPr>
          <w:rFonts w:ascii="Arial" w:eastAsia="Times New Roman" w:hAnsi="Arial" w:cs="Arial"/>
          <w:sz w:val="27"/>
          <w:szCs w:val="27"/>
        </w:rPr>
        <w:t>nông</w:t>
      </w:r>
      <w:proofErr w:type="spellEnd"/>
      <w:r w:rsidRPr="00902C6F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902C6F">
        <w:rPr>
          <w:rFonts w:ascii="Arial" w:eastAsia="Times New Roman" w:hAnsi="Arial" w:cs="Arial"/>
          <w:sz w:val="27"/>
          <w:szCs w:val="27"/>
        </w:rPr>
        <w:t>dân</w:t>
      </w:r>
      <w:proofErr w:type="spellEnd"/>
      <w:r w:rsidRPr="00902C6F">
        <w:rPr>
          <w:rFonts w:ascii="Arial" w:eastAsia="Times New Roman" w:hAnsi="Arial" w:cs="Arial"/>
          <w:sz w:val="27"/>
          <w:szCs w:val="27"/>
        </w:rPr>
        <w:t xml:space="preserve">, con </w:t>
      </w:r>
      <w:proofErr w:type="spellStart"/>
      <w:r w:rsidRPr="00902C6F">
        <w:rPr>
          <w:rFonts w:ascii="Arial" w:eastAsia="Times New Roman" w:hAnsi="Arial" w:cs="Arial"/>
          <w:sz w:val="27"/>
          <w:szCs w:val="27"/>
        </w:rPr>
        <w:t>gấu</w:t>
      </w:r>
      <w:proofErr w:type="spellEnd"/>
      <w:r w:rsidRPr="00902C6F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902C6F">
        <w:rPr>
          <w:rFonts w:ascii="Arial" w:eastAsia="Times New Roman" w:hAnsi="Arial" w:cs="Arial"/>
          <w:sz w:val="27"/>
          <w:szCs w:val="27"/>
        </w:rPr>
        <w:t>quát</w:t>
      </w:r>
      <w:proofErr w:type="spellEnd"/>
      <w:r w:rsidRPr="00902C6F">
        <w:rPr>
          <w:rFonts w:ascii="Arial" w:eastAsia="Times New Roman" w:hAnsi="Arial" w:cs="Arial"/>
          <w:sz w:val="27"/>
          <w:szCs w:val="27"/>
        </w:rPr>
        <w:t xml:space="preserve"> to:</w:t>
      </w:r>
    </w:p>
    <w:p w14:paraId="3036A4BE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0" w:author="Unknown"/>
          <w:rFonts w:ascii="Arial" w:eastAsia="Times New Roman" w:hAnsi="Arial" w:cs="Arial"/>
          <w:sz w:val="27"/>
          <w:szCs w:val="27"/>
        </w:rPr>
      </w:pPr>
      <w:ins w:id="1" w:author="Unknown">
        <w:r w:rsidRPr="00D23724">
          <w:rPr>
            <w:rFonts w:ascii="Arial" w:eastAsia="Times New Roman" w:hAnsi="Arial" w:cs="Arial"/>
            <w:sz w:val="27"/>
            <w:szCs w:val="27"/>
          </w:rPr>
          <w:t xml:space="preserve">–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kia! Ai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quốc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đất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ở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đây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!</w:t>
        </w:r>
      </w:ins>
    </w:p>
    <w:p w14:paraId="3B5AE8D0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2" w:author="Unknown"/>
          <w:rFonts w:ascii="Arial" w:eastAsia="Times New Roman" w:hAnsi="Arial" w:cs="Arial"/>
          <w:sz w:val="27"/>
          <w:szCs w:val="27"/>
        </w:rPr>
      </w:pPr>
      <w:proofErr w:type="spellStart"/>
      <w:ins w:id="3" w:author="Unknown"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nhìn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sợ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lắm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nhưng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vẫn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bình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tĩnh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nịnh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:</w:t>
        </w:r>
      </w:ins>
    </w:p>
    <w:p w14:paraId="29A23A99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4" w:author="Unknown"/>
          <w:rFonts w:ascii="Arial" w:eastAsia="Times New Roman" w:hAnsi="Arial" w:cs="Arial"/>
          <w:sz w:val="27"/>
          <w:szCs w:val="27"/>
        </w:rPr>
      </w:pPr>
      <w:ins w:id="5" w:author="Unknown">
        <w:r w:rsidRPr="00D23724">
          <w:rPr>
            <w:rFonts w:ascii="Arial" w:eastAsia="Times New Roman" w:hAnsi="Arial" w:cs="Arial"/>
            <w:sz w:val="27"/>
            <w:szCs w:val="27"/>
          </w:rPr>
          <w:t xml:space="preserve">– Xin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chào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mảnh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đất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này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thuận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lợi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việc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trồng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nên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tôi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khai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hoang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Không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biết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đây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lãnh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thổ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của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.</w:t>
        </w:r>
      </w:ins>
    </w:p>
    <w:p w14:paraId="4FAEBA8D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6" w:author="Unknown"/>
          <w:rFonts w:ascii="Arial" w:eastAsia="Times New Roman" w:hAnsi="Arial" w:cs="Arial"/>
          <w:sz w:val="27"/>
          <w:szCs w:val="27"/>
        </w:rPr>
      </w:pPr>
      <w:proofErr w:type="spellStart"/>
      <w:ins w:id="7" w:author="Unknown">
        <w:r w:rsidRPr="00D23724">
          <w:rPr>
            <w:rFonts w:ascii="Arial" w:eastAsia="Times New Roman" w:hAnsi="Arial" w:cs="Arial"/>
            <w:sz w:val="27"/>
            <w:szCs w:val="27"/>
          </w:rPr>
          <w:t>Rồi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nịnh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: “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hãy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quốc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đất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trồng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cây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ở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đây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rồi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khi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nào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đến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mùa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hoạch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sẽ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được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chia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thích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nào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”.</w:t>
        </w:r>
      </w:ins>
    </w:p>
    <w:p w14:paraId="7D378B2F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8" w:author="Unknown"/>
          <w:rFonts w:ascii="Arial" w:eastAsia="Times New Roman" w:hAnsi="Arial" w:cs="Arial"/>
          <w:sz w:val="27"/>
          <w:szCs w:val="27"/>
        </w:rPr>
      </w:pPr>
      <w:ins w:id="9" w:author="Unknown">
        <w:r w:rsidRPr="00D23724">
          <w:rPr>
            <w:rFonts w:ascii="Arial" w:eastAsia="Times New Roman" w:hAnsi="Arial" w:cs="Arial"/>
            <w:sz w:val="27"/>
            <w:szCs w:val="27"/>
          </w:rPr>
          <w:t xml:space="preserve">Nghe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thương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thảo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nhỏ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nhẹ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được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chia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thì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bùi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tai,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bèn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đồng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ý:</w:t>
        </w:r>
      </w:ins>
    </w:p>
    <w:p w14:paraId="56E393B7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10" w:author="Unknown"/>
          <w:rFonts w:ascii="Arial" w:eastAsia="Times New Roman" w:hAnsi="Arial" w:cs="Arial"/>
          <w:sz w:val="27"/>
          <w:szCs w:val="27"/>
        </w:rPr>
      </w:pPr>
      <w:ins w:id="11" w:author="Unknown">
        <w:r w:rsidRPr="00D23724">
          <w:rPr>
            <w:rFonts w:ascii="Arial" w:eastAsia="Times New Roman" w:hAnsi="Arial" w:cs="Arial"/>
            <w:sz w:val="27"/>
            <w:szCs w:val="27"/>
          </w:rPr>
          <w:t xml:space="preserve">–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Được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rồi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ta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trồng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trọt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ở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đây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nhưng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đến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vụ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phải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chia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ta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ngọn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nhé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!</w:t>
        </w:r>
      </w:ins>
    </w:p>
    <w:p w14:paraId="73A6C73E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12" w:author="Unknown"/>
          <w:rFonts w:ascii="Arial" w:eastAsia="Times New Roman" w:hAnsi="Arial" w:cs="Arial"/>
          <w:sz w:val="27"/>
          <w:szCs w:val="27"/>
        </w:rPr>
      </w:pPr>
      <w:proofErr w:type="spellStart"/>
      <w:ins w:id="13" w:author="Unknown">
        <w:r w:rsidRPr="00D23724">
          <w:rPr>
            <w:rFonts w:ascii="Arial" w:eastAsia="Times New Roman" w:hAnsi="Arial" w:cs="Arial"/>
            <w:sz w:val="27"/>
            <w:szCs w:val="27"/>
          </w:rPr>
          <w:t>Thế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quyết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định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trồng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củ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cải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vì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gốc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Mùa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hoạch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đến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dỡ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củ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cải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chở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về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xe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bò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liền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chất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đầy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một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góc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sung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sướng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vì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vụ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mùa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bội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Còn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cũng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sung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sướng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ra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.</w:t>
        </w:r>
      </w:ins>
    </w:p>
    <w:p w14:paraId="603687B6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14" w:author="Unknown"/>
          <w:rFonts w:ascii="Arial" w:eastAsia="Times New Roman" w:hAnsi="Arial" w:cs="Arial"/>
          <w:sz w:val="27"/>
          <w:szCs w:val="27"/>
        </w:rPr>
      </w:pPr>
      <w:proofErr w:type="spellStart"/>
      <w:ins w:id="15" w:author="Unknown"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của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ngọn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của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củ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cải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(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chính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lá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cải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)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vứt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la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liệt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ngoài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ruộng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Vừa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nhìn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của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mình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tham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ăn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đã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cắn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một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miếng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lá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cải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thật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to.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Vừa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vào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miệng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nhai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thì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đắng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quá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vội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nhè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ra,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tay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lau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lưỡi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tức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lắm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nghĩ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thầm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: “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Tức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thật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mình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bị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hớ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rồi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này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chả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ăn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được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gì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cả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! Sao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đắng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thế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này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…”.</w:t>
        </w:r>
      </w:ins>
    </w:p>
    <w:p w14:paraId="27014A6E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16" w:author="Unknown"/>
          <w:rFonts w:ascii="Arial" w:eastAsia="Times New Roman" w:hAnsi="Arial" w:cs="Arial"/>
          <w:sz w:val="27"/>
          <w:szCs w:val="27"/>
        </w:rPr>
      </w:pPr>
      <w:proofErr w:type="spellStart"/>
      <w:ins w:id="17" w:author="Unknown">
        <w:r w:rsidRPr="00D23724">
          <w:rPr>
            <w:rFonts w:ascii="Arial" w:eastAsia="Times New Roman" w:hAnsi="Arial" w:cs="Arial"/>
            <w:sz w:val="27"/>
            <w:szCs w:val="27"/>
          </w:rPr>
          <w:t>Bỗng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nhiên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nhìn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một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củ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cải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còn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sót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ở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ruộng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nhặt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lên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ăn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thử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sao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ngọt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thế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mát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thế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ngon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thế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!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Thế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ta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quyết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định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đến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mùa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vụ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sau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sẽ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thỏa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thuận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với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.</w:t>
        </w:r>
      </w:ins>
    </w:p>
    <w:p w14:paraId="7791145B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18" w:author="Unknown"/>
          <w:rFonts w:ascii="Arial" w:eastAsia="Times New Roman" w:hAnsi="Arial" w:cs="Arial"/>
          <w:sz w:val="27"/>
          <w:szCs w:val="27"/>
        </w:rPr>
      </w:pPr>
      <w:proofErr w:type="spellStart"/>
      <w:ins w:id="19" w:author="Unknown">
        <w:r w:rsidRPr="00D23724">
          <w:rPr>
            <w:rFonts w:ascii="Arial" w:eastAsia="Times New Roman" w:hAnsi="Arial" w:cs="Arial"/>
            <w:sz w:val="27"/>
            <w:szCs w:val="27"/>
          </w:rPr>
          <w:t>Đến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vụ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sau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vào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rừng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cuốc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đất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này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hùng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hổ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xông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ra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hét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lớn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.</w:t>
        </w:r>
      </w:ins>
    </w:p>
    <w:p w14:paraId="13C6E252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20" w:author="Unknown"/>
          <w:rFonts w:ascii="Arial" w:eastAsia="Times New Roman" w:hAnsi="Arial" w:cs="Arial"/>
          <w:sz w:val="27"/>
          <w:szCs w:val="27"/>
        </w:rPr>
      </w:pPr>
      <w:ins w:id="21" w:author="Unknown">
        <w:r w:rsidRPr="00D23724">
          <w:rPr>
            <w:rFonts w:ascii="Arial" w:eastAsia="Times New Roman" w:hAnsi="Arial" w:cs="Arial"/>
            <w:sz w:val="27"/>
            <w:szCs w:val="27"/>
          </w:rPr>
          <w:t xml:space="preserve">–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kia,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vụ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này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ta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sẽ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gốc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còn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ngọn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.</w:t>
        </w:r>
      </w:ins>
    </w:p>
    <w:p w14:paraId="4FE50F9F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22" w:author="Unknown"/>
          <w:rFonts w:ascii="Arial" w:eastAsia="Times New Roman" w:hAnsi="Arial" w:cs="Arial"/>
          <w:sz w:val="27"/>
          <w:szCs w:val="27"/>
        </w:rPr>
      </w:pPr>
      <w:proofErr w:type="spellStart"/>
      <w:ins w:id="23" w:author="Unknown">
        <w:r w:rsidRPr="00D23724">
          <w:rPr>
            <w:rFonts w:ascii="Arial" w:eastAsia="Times New Roman" w:hAnsi="Arial" w:cs="Arial"/>
            <w:sz w:val="27"/>
            <w:szCs w:val="27"/>
          </w:rPr>
          <w:lastRenderedPageBreak/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tươi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cười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đồng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ý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với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Thế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vụ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trồng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lúa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Đến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vụ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hoạch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vào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mảnh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ruộng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trong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rừng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gặt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lúa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hoạch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chở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nhiều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xe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bò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đầy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ắp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thóc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về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.</w:t>
        </w:r>
      </w:ins>
    </w:p>
    <w:p w14:paraId="21952A92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24" w:author="Unknown"/>
          <w:rFonts w:ascii="Arial" w:eastAsia="Times New Roman" w:hAnsi="Arial" w:cs="Arial"/>
          <w:sz w:val="27"/>
          <w:szCs w:val="27"/>
        </w:rPr>
      </w:pPr>
      <w:proofErr w:type="spellStart"/>
      <w:ins w:id="25" w:author="Unknown">
        <w:r w:rsidRPr="00D23724">
          <w:rPr>
            <w:rFonts w:ascii="Arial" w:eastAsia="Times New Roman" w:hAnsi="Arial" w:cs="Arial"/>
            <w:sz w:val="27"/>
            <w:szCs w:val="27"/>
          </w:rPr>
          <w:t>Đến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lượt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mình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ta ra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ruộng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bới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gốc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(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dạ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)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để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mình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Con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đưa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những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nắm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rơm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dạ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vào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mồm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nhai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ôi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thôi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thật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không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thể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nuốt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trôi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được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Biết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mình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bị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hớ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ta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nói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với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:</w:t>
        </w:r>
      </w:ins>
    </w:p>
    <w:p w14:paraId="728ED46A" w14:textId="77777777" w:rsidR="00433755" w:rsidRPr="00D23724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26" w:author="Unknown"/>
          <w:rFonts w:ascii="Arial" w:eastAsia="Times New Roman" w:hAnsi="Arial" w:cs="Arial"/>
          <w:sz w:val="27"/>
          <w:szCs w:val="27"/>
        </w:rPr>
      </w:pPr>
      <w:ins w:id="27" w:author="Unknown">
        <w:r w:rsidRPr="00D23724">
          <w:rPr>
            <w:rFonts w:ascii="Arial" w:eastAsia="Times New Roman" w:hAnsi="Arial" w:cs="Arial"/>
            <w:sz w:val="27"/>
            <w:szCs w:val="27"/>
          </w:rPr>
          <w:t xml:space="preserve">–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Này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vụ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sau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trồng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ta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sẽ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cả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gốc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lẫn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ngọn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.</w:t>
        </w:r>
      </w:ins>
    </w:p>
    <w:p w14:paraId="6C77DB3E" w14:textId="77777777" w:rsidR="00433755" w:rsidRDefault="00433755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ins w:id="28" w:author="Unknown"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vui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vẻ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đồng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ý.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Đến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mùa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vụ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thứ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vào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rừng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chuyển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sang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trồng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ngô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Đến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vụ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hoạch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vào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rừng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bẻ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những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bắp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ngô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to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dài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mẩy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hạt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chở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về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Để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cho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con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toàn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bộ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cây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ngô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cả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gốc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cả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ngọn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ta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hí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hửng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lấy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phần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của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mình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ta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đưa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cây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ngô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vào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miệng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nhai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mà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dát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hết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cả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lưỡi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.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Gấu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biết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mình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lại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bị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thua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bác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dân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,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tức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lắm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nhưng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không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làm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gì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được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vì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đã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thỏa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thuận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rõ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ràng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ngay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từ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đầu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 xml:space="preserve"> </w:t>
        </w:r>
        <w:proofErr w:type="spellStart"/>
        <w:r w:rsidRPr="00D23724">
          <w:rPr>
            <w:rFonts w:ascii="Arial" w:eastAsia="Times New Roman" w:hAnsi="Arial" w:cs="Arial"/>
            <w:sz w:val="27"/>
            <w:szCs w:val="27"/>
          </w:rPr>
          <w:t>rồi</w:t>
        </w:r>
        <w:proofErr w:type="spellEnd"/>
        <w:r w:rsidRPr="00D23724">
          <w:rPr>
            <w:rFonts w:ascii="Arial" w:eastAsia="Times New Roman" w:hAnsi="Arial" w:cs="Arial"/>
            <w:sz w:val="27"/>
            <w:szCs w:val="27"/>
          </w:rPr>
          <w:t>.</w:t>
        </w:r>
      </w:ins>
    </w:p>
    <w:p w14:paraId="4D22D9BA" w14:textId="77777777" w:rsidR="00047427" w:rsidRDefault="00047427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rFonts w:ascii="Arial" w:eastAsia="Times New Roman" w:hAnsi="Arial" w:cs="Arial"/>
          <w:sz w:val="27"/>
          <w:szCs w:val="27"/>
        </w:rPr>
      </w:pPr>
    </w:p>
    <w:p w14:paraId="4D078651" w14:textId="77777777" w:rsidR="00047427" w:rsidRPr="00047427" w:rsidRDefault="00047427" w:rsidP="000474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047427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Ba </w:t>
      </w:r>
      <w:proofErr w:type="spellStart"/>
      <w:r w:rsidRPr="00047427">
        <w:rPr>
          <w:rFonts w:ascii="Arial" w:eastAsia="Times New Roman" w:hAnsi="Arial" w:cs="Arial"/>
          <w:b/>
          <w:bCs/>
          <w:color w:val="FF0000"/>
          <w:sz w:val="27"/>
          <w:szCs w:val="27"/>
        </w:rPr>
        <w:t>anh</w:t>
      </w:r>
      <w:proofErr w:type="spellEnd"/>
      <w:r w:rsidRPr="00047427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047427">
        <w:rPr>
          <w:rFonts w:ascii="Arial" w:eastAsia="Times New Roman" w:hAnsi="Arial" w:cs="Arial"/>
          <w:b/>
          <w:bCs/>
          <w:color w:val="FF0000"/>
          <w:sz w:val="27"/>
          <w:szCs w:val="27"/>
        </w:rPr>
        <w:t>em</w:t>
      </w:r>
      <w:proofErr w:type="spellEnd"/>
    </w:p>
    <w:p w14:paraId="34B8B1C9" w14:textId="77777777" w:rsidR="00047427" w:rsidRPr="00515787" w:rsidRDefault="00047427" w:rsidP="00047427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ngôi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nhả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trai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bèn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con:</w:t>
      </w: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-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con,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ngừoi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Sau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ai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tải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giỏi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ngôi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Ba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vâng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ngả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Anh con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nghể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thợ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cạo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khéo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léo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lắm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vua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vua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Anh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nghế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móng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ngựa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léo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lắm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móng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ngựa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út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múa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kiếm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thạo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hẹn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họp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cha. BÀ con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xóm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rủ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Ba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trổ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bỗng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thỏ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cạhy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nganag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vội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dao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cạo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xà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đuổi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cạo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ria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thò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thỏ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bọ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xát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mép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trầm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trồ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tán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thưởng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Bỗng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cỗ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bốn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ngựa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qua. Anh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liền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móng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tươm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cỗ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cạhy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bay.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mưa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út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kiếm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múa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Mưa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múa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kiếm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khô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ráo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dính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giọt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thưởng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ngôi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lắm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proofErr w:type="gram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khách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suốt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</w:t>
      </w:r>
      <w:proofErr w:type="spellStart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Phỏng</w:t>
      </w:r>
      <w:proofErr w:type="spellEnd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theo</w:t>
      </w:r>
      <w:proofErr w:type="spellEnd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truyện</w:t>
      </w:r>
      <w:proofErr w:type="spellEnd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cổ</w:t>
      </w:r>
      <w:proofErr w:type="spellEnd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Grim</w:t>
      </w:r>
    </w:p>
    <w:p w14:paraId="2C893620" w14:textId="77777777" w:rsidR="00D23724" w:rsidRDefault="00D23724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rFonts w:ascii="Arial" w:eastAsia="Times New Roman" w:hAnsi="Arial" w:cs="Arial"/>
          <w:sz w:val="27"/>
          <w:szCs w:val="27"/>
        </w:rPr>
      </w:pPr>
    </w:p>
    <w:p w14:paraId="5B644F53" w14:textId="77777777" w:rsidR="001D5612" w:rsidRPr="00515787" w:rsidRDefault="001D5612" w:rsidP="00515787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proofErr w:type="gramStart"/>
      <w:r w:rsidRPr="00515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Thơ</w:t>
      </w:r>
      <w:proofErr w:type="spellEnd"/>
      <w:r w:rsidRPr="00515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  <w:r w:rsidRPr="00515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Nghe </w:t>
      </w:r>
      <w:proofErr w:type="spellStart"/>
      <w:r w:rsidRPr="00515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lời</w:t>
      </w:r>
      <w:proofErr w:type="spellEnd"/>
      <w:r w:rsidRPr="00515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cô</w:t>
      </w:r>
      <w:proofErr w:type="spellEnd"/>
      <w:r w:rsidRPr="00515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giáo</w:t>
      </w:r>
      <w:proofErr w:type="spellEnd"/>
    </w:p>
    <w:p w14:paraId="74E5F299" w14:textId="77777777" w:rsidR="001D5612" w:rsidRPr="00515787" w:rsidRDefault="001D5612" w:rsidP="00542E5A">
      <w:pPr>
        <w:shd w:val="clear" w:color="auto" w:fill="FFFFFF"/>
        <w:spacing w:after="100" w:line="37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14:paraId="3498D23E" w14:textId="77777777" w:rsidR="001D5612" w:rsidRPr="00515787" w:rsidRDefault="001D5612" w:rsidP="001D5612">
      <w:pPr>
        <w:shd w:val="clear" w:color="auto" w:fill="FFFFFF"/>
        <w:spacing w:after="100" w:line="375" w:lineRule="atLeast"/>
        <w:ind w:left="3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ngoan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“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Nhường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vãi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rơi</w:t>
      </w:r>
      <w:proofErr w:type="spellEnd"/>
      <w:proofErr w:type="gram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cơm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“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14:paraId="5E5C67B1" w14:textId="598B27D1" w:rsidR="001D5612" w:rsidRPr="00515787" w:rsidRDefault="001D5612" w:rsidP="00542E5A">
      <w:pPr>
        <w:shd w:val="clear" w:color="auto" w:fill="FFFFFF"/>
        <w:spacing w:after="100" w:line="375" w:lineRule="atLeast"/>
        <w:ind w:left="36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ơi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t>đấy</w:t>
      </w:r>
      <w:proofErr w:type="spellEnd"/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7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    </w:t>
      </w:r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Nguyễn</w:t>
      </w:r>
      <w:proofErr w:type="spellEnd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Văn</w:t>
      </w:r>
      <w:proofErr w:type="spellEnd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Chương</w:t>
      </w:r>
      <w:proofErr w:type="spell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4677"/>
      </w:tblGrid>
      <w:tr w:rsidR="001D5612" w:rsidRPr="00515787" w14:paraId="5A25467A" w14:textId="77777777" w:rsidTr="001D5612">
        <w:tc>
          <w:tcPr>
            <w:tcW w:w="4253" w:type="dxa"/>
          </w:tcPr>
          <w:p w14:paraId="1A02D662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15787">
              <w:rPr>
                <w:b/>
                <w:bCs/>
                <w:sz w:val="28"/>
                <w:szCs w:val="28"/>
              </w:rPr>
              <w:t>Ước</w:t>
            </w:r>
            <w:proofErr w:type="spellEnd"/>
            <w:r w:rsidRPr="0051578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b/>
                <w:bCs/>
                <w:sz w:val="28"/>
                <w:szCs w:val="28"/>
              </w:rPr>
              <w:t>mơ</w:t>
            </w:r>
            <w:proofErr w:type="spellEnd"/>
            <w:r w:rsidRPr="0051578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51578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b/>
                <w:bCs/>
                <w:sz w:val="28"/>
                <w:szCs w:val="28"/>
              </w:rPr>
              <w:t>Tý</w:t>
            </w:r>
            <w:proofErr w:type="spellEnd"/>
          </w:p>
          <w:p w14:paraId="79E72259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14:paraId="331DABBD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Mẹ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!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Mẹ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ơi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>!</w:t>
            </w:r>
          </w:p>
          <w:p w14:paraId="145251CC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515787">
              <w:rPr>
                <w:i/>
                <w:iCs/>
                <w:sz w:val="28"/>
                <w:szCs w:val="28"/>
              </w:rPr>
              <w:t xml:space="preserve">Con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học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giỏi</w:t>
            </w:r>
            <w:proofErr w:type="spellEnd"/>
          </w:p>
          <w:p w14:paraId="3518B44F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Mẹ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Tý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hỏi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>:</w:t>
            </w:r>
          </w:p>
          <w:p w14:paraId="0FCA1331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Giỏi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làm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gì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>?</w:t>
            </w:r>
          </w:p>
          <w:p w14:paraId="564F0622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Tý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thầm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thì</w:t>
            </w:r>
            <w:proofErr w:type="spellEnd"/>
          </w:p>
          <w:p w14:paraId="30AB1D32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515787">
              <w:rPr>
                <w:i/>
                <w:iCs/>
                <w:sz w:val="28"/>
                <w:szCs w:val="28"/>
              </w:rPr>
              <w:t xml:space="preserve">“Con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sẽ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đi</w:t>
            </w:r>
            <w:proofErr w:type="spellEnd"/>
          </w:p>
          <w:p w14:paraId="2F8BCEA6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Làm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cảnh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sát</w:t>
            </w:r>
            <w:proofErr w:type="spellEnd"/>
          </w:p>
          <w:p w14:paraId="218374B9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515787">
              <w:rPr>
                <w:i/>
                <w:iCs/>
                <w:sz w:val="28"/>
                <w:szCs w:val="28"/>
              </w:rPr>
              <w:t xml:space="preserve">Con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đứng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gác</w:t>
            </w:r>
            <w:proofErr w:type="spellEnd"/>
          </w:p>
          <w:p w14:paraId="4B219C72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Ngã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tư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đường</w:t>
            </w:r>
            <w:proofErr w:type="spellEnd"/>
          </w:p>
          <w:p w14:paraId="637BA6F1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Để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người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sang</w:t>
            </w:r>
          </w:p>
          <w:p w14:paraId="19C04A1D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gramStart"/>
            <w:r w:rsidRPr="00515787">
              <w:rPr>
                <w:i/>
                <w:iCs/>
                <w:sz w:val="28"/>
                <w:szCs w:val="28"/>
              </w:rPr>
              <w:t>An</w:t>
            </w:r>
            <w:proofErr w:type="gram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toàn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mãi</w:t>
            </w:r>
            <w:proofErr w:type="spellEnd"/>
          </w:p>
          <w:p w14:paraId="00E7F6DB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Này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dừng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lại</w:t>
            </w:r>
            <w:proofErr w:type="spellEnd"/>
          </w:p>
          <w:p w14:paraId="5DF5EB80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15787">
              <w:rPr>
                <w:sz w:val="28"/>
                <w:szCs w:val="28"/>
              </w:rPr>
              <w:t> </w:t>
            </w:r>
          </w:p>
          <w:p w14:paraId="3E587354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15787">
              <w:rPr>
                <w:sz w:val="28"/>
                <w:szCs w:val="28"/>
              </w:rPr>
              <w:t> </w:t>
            </w:r>
          </w:p>
          <w:p w14:paraId="624D3D0C" w14:textId="77777777" w:rsidR="001D5612" w:rsidRPr="00515787" w:rsidRDefault="001D5612" w:rsidP="001D5612">
            <w:pPr>
              <w:spacing w:after="100"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82BE5E7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i/>
                <w:iCs/>
                <w:sz w:val="28"/>
                <w:szCs w:val="28"/>
              </w:rPr>
            </w:pPr>
          </w:p>
          <w:p w14:paraId="571FA203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i/>
                <w:iCs/>
                <w:sz w:val="28"/>
                <w:szCs w:val="28"/>
              </w:rPr>
            </w:pPr>
          </w:p>
          <w:p w14:paraId="739737C9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Đèn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đỏ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rồi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>!</w:t>
            </w:r>
          </w:p>
          <w:p w14:paraId="0B440D0A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Đi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chậm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thôi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>.</w:t>
            </w:r>
          </w:p>
          <w:p w14:paraId="4CB4E537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Đèn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vàng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đấy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>!</w:t>
            </w:r>
          </w:p>
          <w:p w14:paraId="52CA4BBE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Đi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thoải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mái</w:t>
            </w:r>
            <w:proofErr w:type="spellEnd"/>
          </w:p>
          <w:p w14:paraId="35C88CEB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Đèn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xanh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mà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>!”</w:t>
            </w:r>
          </w:p>
          <w:p w14:paraId="69D2E57E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Mẹ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cười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xòa</w:t>
            </w:r>
            <w:proofErr w:type="spellEnd"/>
          </w:p>
          <w:p w14:paraId="5ABAEF9C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Khen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Tý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giỏi</w:t>
            </w:r>
            <w:proofErr w:type="spellEnd"/>
          </w:p>
          <w:p w14:paraId="50870F89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Tý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phấn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khởi</w:t>
            </w:r>
            <w:proofErr w:type="spellEnd"/>
          </w:p>
          <w:p w14:paraId="686BC8C5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Cười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ha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ha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>!</w:t>
            </w:r>
          </w:p>
          <w:p w14:paraId="0A020AC8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Nhảy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quanh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nhà</w:t>
            </w:r>
            <w:proofErr w:type="spellEnd"/>
          </w:p>
          <w:p w14:paraId="0B644CA3" w14:textId="7777777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515787">
              <w:rPr>
                <w:i/>
                <w:iCs/>
                <w:sz w:val="28"/>
                <w:szCs w:val="28"/>
              </w:rPr>
              <w:t>Tý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sẽ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là</w:t>
            </w:r>
            <w:proofErr w:type="spellEnd"/>
          </w:p>
          <w:p w14:paraId="685E566F" w14:textId="77777777" w:rsidR="00542E5A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rPr>
                <w:i/>
                <w:iCs/>
                <w:sz w:val="28"/>
                <w:szCs w:val="28"/>
              </w:rPr>
            </w:pPr>
            <w:r w:rsidRPr="00515787">
              <w:rPr>
                <w:i/>
                <w:iCs/>
                <w:sz w:val="28"/>
                <w:szCs w:val="28"/>
              </w:rPr>
              <w:t xml:space="preserve">Anh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cảnh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sát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>!</w:t>
            </w:r>
          </w:p>
          <w:p w14:paraId="27B8085B" w14:textId="7FFAB857" w:rsidR="001D5612" w:rsidRPr="00515787" w:rsidRDefault="001D5612" w:rsidP="001D5612">
            <w:pPr>
              <w:pStyle w:val="NormalWeb"/>
              <w:shd w:val="clear" w:color="auto" w:fill="FFFFFF"/>
              <w:spacing w:before="0" w:beforeAutospacing="0" w:after="150" w:afterAutospacing="0"/>
              <w:rPr>
                <w:i/>
                <w:iCs/>
                <w:sz w:val="28"/>
                <w:szCs w:val="28"/>
              </w:rPr>
            </w:pPr>
            <w:r w:rsidRPr="00515787">
              <w:rPr>
                <w:i/>
                <w:iCs/>
                <w:sz w:val="28"/>
                <w:szCs w:val="28"/>
              </w:rPr>
              <w:t xml:space="preserve">   </w:t>
            </w:r>
            <w:r w:rsidR="00515787">
              <w:rPr>
                <w:i/>
                <w:iCs/>
                <w:sz w:val="28"/>
                <w:szCs w:val="28"/>
              </w:rPr>
              <w:t xml:space="preserve">                  </w:t>
            </w:r>
            <w:proofErr w:type="spellStart"/>
            <w:r w:rsidR="00515787">
              <w:rPr>
                <w:i/>
                <w:iCs/>
                <w:sz w:val="28"/>
                <w:szCs w:val="28"/>
              </w:rPr>
              <w:t>Sáng</w:t>
            </w:r>
            <w:proofErr w:type="spellEnd"/>
            <w:r w:rsid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15787">
              <w:rPr>
                <w:i/>
                <w:iCs/>
                <w:sz w:val="28"/>
                <w:szCs w:val="28"/>
              </w:rPr>
              <w:t>tác:</w:t>
            </w:r>
            <w:r w:rsidRPr="00515787">
              <w:rPr>
                <w:i/>
                <w:iCs/>
                <w:sz w:val="28"/>
                <w:szCs w:val="28"/>
              </w:rPr>
              <w:t>Lưu</w:t>
            </w:r>
            <w:proofErr w:type="spellEnd"/>
            <w:proofErr w:type="gram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Thị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Ngọc</w:t>
            </w:r>
            <w:proofErr w:type="spellEnd"/>
            <w:r w:rsidRPr="0051578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5787">
              <w:rPr>
                <w:i/>
                <w:iCs/>
                <w:sz w:val="28"/>
                <w:szCs w:val="28"/>
              </w:rPr>
              <w:t>Lễ</w:t>
            </w:r>
            <w:proofErr w:type="spellEnd"/>
          </w:p>
        </w:tc>
      </w:tr>
    </w:tbl>
    <w:p w14:paraId="630D91BB" w14:textId="77777777" w:rsidR="001D5612" w:rsidRPr="001D5612" w:rsidRDefault="001D5612" w:rsidP="001D5612">
      <w:pPr>
        <w:shd w:val="clear" w:color="auto" w:fill="FFFFFF"/>
        <w:spacing w:after="100" w:line="375" w:lineRule="atLeast"/>
        <w:ind w:left="3600"/>
        <w:rPr>
          <w:rFonts w:ascii="Arial" w:eastAsia="Times New Roman" w:hAnsi="Arial" w:cs="Arial"/>
          <w:color w:val="000000"/>
          <w:sz w:val="32"/>
          <w:szCs w:val="32"/>
        </w:rPr>
      </w:pPr>
    </w:p>
    <w:p w14:paraId="1A9CA3DA" w14:textId="77777777" w:rsidR="00D23724" w:rsidRPr="00D23724" w:rsidRDefault="00D23724" w:rsidP="00433755">
      <w:pPr>
        <w:shd w:val="clear" w:color="auto" w:fill="FFFFFF"/>
        <w:spacing w:before="100" w:beforeAutospacing="1" w:after="100" w:afterAutospacing="1" w:line="240" w:lineRule="auto"/>
        <w:ind w:firstLine="450"/>
        <w:textAlignment w:val="baseline"/>
        <w:rPr>
          <w:ins w:id="29" w:author="Unknown"/>
          <w:rFonts w:ascii="Arial" w:eastAsia="Times New Roman" w:hAnsi="Arial" w:cs="Arial"/>
          <w:sz w:val="27"/>
          <w:szCs w:val="27"/>
        </w:rPr>
      </w:pPr>
    </w:p>
    <w:p w14:paraId="59E6BBBB" w14:textId="77777777" w:rsidR="00515787" w:rsidRPr="00515787" w:rsidRDefault="00515787" w:rsidP="00515787">
      <w:pPr>
        <w:shd w:val="clear" w:color="auto" w:fill="FFF9D9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Bác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Vui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</w:p>
    <w:p w14:paraId="03BCCFD3" w14:textId="77777777" w:rsidR="00515787" w:rsidRPr="00515787" w:rsidRDefault="00515787" w:rsidP="00515787">
      <w:pPr>
        <w:shd w:val="clear" w:color="auto" w:fill="FFF9D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Tác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giả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"https://lyric.tkaraoke.com/1254/hoang_lan/" \o "Nhạc sĩ Hoàng Lân" </w:instrText>
      </w:r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51578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</w:rPr>
        <w:t>Hoàng</w:t>
      </w:r>
      <w:proofErr w:type="spellEnd"/>
      <w:r w:rsidRPr="0051578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</w:rPr>
        <w:t>Lân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</w:p>
    <w:p w14:paraId="599EDA3A" w14:textId="77777777" w:rsidR="00515787" w:rsidRPr="00515787" w:rsidRDefault="00515787" w:rsidP="00515787">
      <w:pPr>
        <w:shd w:val="clear" w:color="auto" w:fill="FFF9D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Kính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coong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kính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coong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Bác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Xe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đạp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kính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kính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coong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chiếc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xe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chạy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lon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ton</w:t>
      </w:r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Cầm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"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ngoan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cầm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ngay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mau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nhé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"</w:t>
      </w:r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Kính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coong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kính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coong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Bác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proofErr w:type="spellEnd"/>
      <w:r w:rsidRPr="005157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!</w:t>
      </w:r>
      <w:proofErr w:type="gramEnd"/>
    </w:p>
    <w:p w14:paraId="0646B1C6" w14:textId="6214D4B5" w:rsidR="00BA532C" w:rsidRDefault="00BA532C" w:rsidP="005157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084FC6" w14:textId="77777777" w:rsidR="00515787" w:rsidRDefault="00515787" w:rsidP="00515787"/>
    <w:p w14:paraId="6C24CD5A" w14:textId="77777777" w:rsidR="00515787" w:rsidRDefault="00515787" w:rsidP="00515787"/>
    <w:p w14:paraId="69A73A74" w14:textId="17E94C67" w:rsidR="00515787" w:rsidRPr="00515787" w:rsidRDefault="00515787" w:rsidP="00515787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515787">
        <w:rPr>
          <w:rFonts w:ascii="Times New Roman" w:hAnsi="Times New Roman" w:cs="Times New Roman"/>
          <w:sz w:val="36"/>
          <w:szCs w:val="36"/>
        </w:rPr>
        <w:t>Bông</w:t>
      </w:r>
      <w:proofErr w:type="spellEnd"/>
      <w:r w:rsidRPr="0051578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36"/>
          <w:szCs w:val="36"/>
        </w:rPr>
        <w:t>Hồng</w:t>
      </w:r>
      <w:proofErr w:type="spellEnd"/>
      <w:r w:rsidRPr="0051578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36"/>
          <w:szCs w:val="36"/>
        </w:rPr>
        <w:t>Tặng</w:t>
      </w:r>
      <w:proofErr w:type="spellEnd"/>
      <w:r w:rsidRPr="0051578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36"/>
          <w:szCs w:val="36"/>
        </w:rPr>
        <w:t>Cô</w:t>
      </w:r>
      <w:proofErr w:type="spellEnd"/>
    </w:p>
    <w:p w14:paraId="12CCD4FA" w14:textId="73DF8C43" w:rsidR="00515787" w:rsidRPr="00515787" w:rsidRDefault="00515787" w:rsidP="005157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Em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trồng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giàn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bông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truớc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cửa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nhà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em</w:t>
      </w:r>
      <w:proofErr w:type="spellEnd"/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Em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dành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một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cây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cho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cô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giáo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hiền</w:t>
      </w:r>
      <w:proofErr w:type="spellEnd"/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Giàn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bông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lên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,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đua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chen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sắc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huơng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.</w:t>
      </w:r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Nhưng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ngạt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ngào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thơm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là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cây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bông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hồng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.</w:t>
      </w:r>
      <w:r w:rsidRPr="00515787">
        <w:rPr>
          <w:rFonts w:ascii="Times New Roman" w:hAnsi="Times New Roman" w:cs="Times New Roman"/>
          <w:sz w:val="28"/>
          <w:szCs w:val="28"/>
        </w:rPr>
        <w:br/>
      </w:r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Cây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bông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hồng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,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em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trồng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tặng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cô</w:t>
      </w:r>
      <w:proofErr w:type="spellEnd"/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Cánh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hoa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hồng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tươi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như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khoe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ngày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hội</w:t>
      </w:r>
      <w:proofErr w:type="spellEnd"/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Mát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dịu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mùi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huơng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,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như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tình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thuơng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mến</w:t>
      </w:r>
      <w:proofErr w:type="spellEnd"/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Cô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dành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cho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chúng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em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.</w:t>
      </w:r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Cây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bông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hồng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,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tấm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lòng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em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đó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.</w:t>
      </w:r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Dâng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lên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tặng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cô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,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đôi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tay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mẹ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hiền</w:t>
      </w:r>
      <w:proofErr w:type="spellEnd"/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Đôi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tay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ân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cần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dịu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êm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.</w:t>
      </w:r>
      <w:r w:rsidRPr="00515787">
        <w:rPr>
          <w:rFonts w:ascii="Times New Roman" w:hAnsi="Times New Roman" w:cs="Times New Roman"/>
          <w:sz w:val="28"/>
          <w:szCs w:val="28"/>
        </w:rPr>
        <w:br/>
      </w:r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Cây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bông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hồng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,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em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trồng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tặng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cô</w:t>
      </w:r>
      <w:proofErr w:type="spellEnd"/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Cánh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hoa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hồng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tươi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như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khoe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ngày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hội</w:t>
      </w:r>
      <w:proofErr w:type="spellEnd"/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Mát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dịu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mùi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huơng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,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như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tình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thuơng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mến</w:t>
      </w:r>
      <w:proofErr w:type="spellEnd"/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Cô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dành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cho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chúng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em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.</w:t>
      </w:r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Cây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bông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hồng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,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tấm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lòng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em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đó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.</w:t>
      </w:r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Dâng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lên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tặng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cô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,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đôi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tay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mẹ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hiền</w:t>
      </w:r>
      <w:proofErr w:type="spellEnd"/>
      <w:r w:rsidRPr="005157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Đôi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tay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ân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cần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dịu</w:t>
      </w:r>
      <w:proofErr w:type="spellEnd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 xml:space="preserve"> </w:t>
      </w:r>
      <w:proofErr w:type="spellStart"/>
      <w:r w:rsidRPr="00515787">
        <w:rPr>
          <w:rFonts w:ascii="Times New Roman" w:hAnsi="Times New Roman" w:cs="Times New Roman"/>
          <w:sz w:val="28"/>
          <w:szCs w:val="28"/>
          <w:shd w:val="clear" w:color="auto" w:fill="FFF9D9"/>
        </w:rPr>
        <w:t>êm</w:t>
      </w:r>
      <w:proofErr w:type="spellEnd"/>
    </w:p>
    <w:p w14:paraId="6ACCF4B5" w14:textId="77777777" w:rsidR="00740B97" w:rsidRDefault="00740B97" w:rsidP="00515787">
      <w:pPr>
        <w:jc w:val="center"/>
        <w:rPr>
          <w:noProof/>
        </w:rPr>
      </w:pPr>
    </w:p>
    <w:p w14:paraId="225D778C" w14:textId="78A0C501" w:rsidR="00740B97" w:rsidRDefault="00740B97" w:rsidP="0051578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AB2A2A9" wp14:editId="1D6CCB21">
            <wp:extent cx="6858000" cy="651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3BF8" w14:textId="77777777" w:rsidR="00740B97" w:rsidRDefault="00740B97" w:rsidP="00515787">
      <w:pPr>
        <w:jc w:val="center"/>
        <w:rPr>
          <w:noProof/>
        </w:rPr>
      </w:pPr>
    </w:p>
    <w:p w14:paraId="1BE6EB47" w14:textId="2981B9F9" w:rsidR="00740B97" w:rsidRDefault="00740B97" w:rsidP="00515787">
      <w:pPr>
        <w:jc w:val="center"/>
        <w:rPr>
          <w:noProof/>
        </w:rPr>
      </w:pPr>
    </w:p>
    <w:p w14:paraId="70C85388" w14:textId="2A64281F" w:rsidR="00740B97" w:rsidRDefault="00740B97" w:rsidP="00515787">
      <w:pPr>
        <w:jc w:val="center"/>
        <w:rPr>
          <w:noProof/>
        </w:rPr>
      </w:pPr>
    </w:p>
    <w:p w14:paraId="5F6404B4" w14:textId="1B154642" w:rsidR="00740B97" w:rsidRDefault="00740B97" w:rsidP="00515787">
      <w:pPr>
        <w:jc w:val="center"/>
        <w:rPr>
          <w:noProof/>
        </w:rPr>
      </w:pPr>
    </w:p>
    <w:p w14:paraId="1A3515CA" w14:textId="0191A8A0" w:rsidR="00740B97" w:rsidRDefault="00740B97" w:rsidP="00515787">
      <w:pPr>
        <w:jc w:val="center"/>
        <w:rPr>
          <w:noProof/>
        </w:rPr>
      </w:pPr>
    </w:p>
    <w:p w14:paraId="4BFEA51E" w14:textId="03114313" w:rsidR="00740B97" w:rsidRDefault="00740B97" w:rsidP="00515787">
      <w:pPr>
        <w:jc w:val="center"/>
        <w:rPr>
          <w:noProof/>
        </w:rPr>
      </w:pPr>
    </w:p>
    <w:p w14:paraId="4846E04E" w14:textId="6217F737" w:rsidR="00740B97" w:rsidRDefault="00740B97" w:rsidP="00515787">
      <w:pPr>
        <w:jc w:val="center"/>
        <w:rPr>
          <w:noProof/>
        </w:rPr>
      </w:pPr>
    </w:p>
    <w:p w14:paraId="4C73D285" w14:textId="1260147B" w:rsidR="00740B97" w:rsidRDefault="00740B97" w:rsidP="00515787">
      <w:pPr>
        <w:jc w:val="center"/>
        <w:rPr>
          <w:noProof/>
        </w:rPr>
      </w:pPr>
    </w:p>
    <w:p w14:paraId="0AFE7633" w14:textId="5F0928E4" w:rsidR="00740B97" w:rsidRDefault="00740B97" w:rsidP="00515787">
      <w:pPr>
        <w:jc w:val="center"/>
        <w:rPr>
          <w:noProof/>
        </w:rPr>
      </w:pPr>
    </w:p>
    <w:p w14:paraId="0C620448" w14:textId="77777777" w:rsidR="00740B97" w:rsidRPr="00740B97" w:rsidRDefault="00740B97" w:rsidP="00740B97">
      <w:pPr>
        <w:pStyle w:val="NormalWeb"/>
        <w:shd w:val="clear" w:color="auto" w:fill="FFFFFF"/>
        <w:spacing w:before="0" w:beforeAutospacing="0" w:after="450" w:afterAutospacing="0"/>
        <w:jc w:val="center"/>
        <w:textAlignment w:val="baseline"/>
        <w:rPr>
          <w:color w:val="000000"/>
          <w:sz w:val="44"/>
          <w:szCs w:val="44"/>
        </w:rPr>
      </w:pPr>
      <w:proofErr w:type="spellStart"/>
      <w:r w:rsidRPr="00740B97">
        <w:rPr>
          <w:color w:val="000000"/>
          <w:sz w:val="44"/>
          <w:szCs w:val="44"/>
        </w:rPr>
        <w:t>Bài</w:t>
      </w:r>
      <w:proofErr w:type="spellEnd"/>
      <w:r w:rsidRPr="00740B97">
        <w:rPr>
          <w:color w:val="000000"/>
          <w:sz w:val="44"/>
          <w:szCs w:val="44"/>
        </w:rPr>
        <w:t xml:space="preserve"> </w:t>
      </w:r>
      <w:proofErr w:type="spellStart"/>
      <w:proofErr w:type="gramStart"/>
      <w:r w:rsidRPr="00740B97">
        <w:rPr>
          <w:color w:val="000000"/>
          <w:sz w:val="44"/>
          <w:szCs w:val="44"/>
        </w:rPr>
        <w:t>hát</w:t>
      </w:r>
      <w:proofErr w:type="spellEnd"/>
      <w:r w:rsidRPr="00740B97">
        <w:rPr>
          <w:color w:val="000000"/>
          <w:sz w:val="44"/>
          <w:szCs w:val="44"/>
        </w:rPr>
        <w:t xml:space="preserve"> :</w:t>
      </w:r>
      <w:proofErr w:type="gramEnd"/>
      <w:r w:rsidRPr="00740B97">
        <w:rPr>
          <w:color w:val="000000"/>
          <w:sz w:val="44"/>
          <w:szCs w:val="44"/>
        </w:rPr>
        <w:t xml:space="preserve"> Anh </w:t>
      </w:r>
      <w:proofErr w:type="spellStart"/>
      <w:r w:rsidRPr="00740B97">
        <w:rPr>
          <w:color w:val="000000"/>
          <w:sz w:val="44"/>
          <w:szCs w:val="44"/>
        </w:rPr>
        <w:t>nông</w:t>
      </w:r>
      <w:proofErr w:type="spellEnd"/>
      <w:r w:rsidRPr="00740B97">
        <w:rPr>
          <w:color w:val="000000"/>
          <w:sz w:val="44"/>
          <w:szCs w:val="44"/>
        </w:rPr>
        <w:t xml:space="preserve"> </w:t>
      </w:r>
      <w:proofErr w:type="spellStart"/>
      <w:r w:rsidRPr="00740B97">
        <w:rPr>
          <w:color w:val="000000"/>
          <w:sz w:val="44"/>
          <w:szCs w:val="44"/>
        </w:rPr>
        <w:t>dân</w:t>
      </w:r>
      <w:proofErr w:type="spellEnd"/>
      <w:r w:rsidRPr="00740B97">
        <w:rPr>
          <w:color w:val="000000"/>
          <w:sz w:val="44"/>
          <w:szCs w:val="44"/>
        </w:rPr>
        <w:t xml:space="preserve"> </w:t>
      </w:r>
      <w:proofErr w:type="spellStart"/>
      <w:r w:rsidRPr="00740B97">
        <w:rPr>
          <w:color w:val="000000"/>
          <w:sz w:val="44"/>
          <w:szCs w:val="44"/>
        </w:rPr>
        <w:t>và</w:t>
      </w:r>
      <w:proofErr w:type="spellEnd"/>
      <w:r w:rsidRPr="00740B97">
        <w:rPr>
          <w:color w:val="000000"/>
          <w:sz w:val="44"/>
          <w:szCs w:val="44"/>
        </w:rPr>
        <w:t xml:space="preserve"> </w:t>
      </w:r>
      <w:proofErr w:type="spellStart"/>
      <w:r w:rsidRPr="00740B97">
        <w:rPr>
          <w:color w:val="000000"/>
          <w:sz w:val="44"/>
          <w:szCs w:val="44"/>
        </w:rPr>
        <w:t>cây</w:t>
      </w:r>
      <w:proofErr w:type="spellEnd"/>
      <w:r w:rsidRPr="00740B97">
        <w:rPr>
          <w:color w:val="000000"/>
          <w:sz w:val="44"/>
          <w:szCs w:val="44"/>
        </w:rPr>
        <w:t xml:space="preserve"> </w:t>
      </w:r>
      <w:proofErr w:type="spellStart"/>
      <w:r w:rsidRPr="00740B97">
        <w:rPr>
          <w:color w:val="000000"/>
          <w:sz w:val="44"/>
          <w:szCs w:val="44"/>
        </w:rPr>
        <w:t>rau</w:t>
      </w:r>
      <w:proofErr w:type="spellEnd"/>
    </w:p>
    <w:p w14:paraId="7F671991" w14:textId="16F0E53D" w:rsidR="00740B97" w:rsidRPr="00740B97" w:rsidRDefault="00740B97" w:rsidP="00740B97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</w:t>
      </w:r>
      <w:r w:rsidRPr="00740B97">
        <w:rPr>
          <w:color w:val="000000"/>
          <w:sz w:val="28"/>
          <w:szCs w:val="28"/>
        </w:rPr>
        <w:t>rồng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cây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rau</w:t>
      </w:r>
      <w:proofErr w:type="spellEnd"/>
      <w:r w:rsidRPr="00740B97">
        <w:rPr>
          <w:color w:val="000000"/>
          <w:sz w:val="28"/>
          <w:szCs w:val="28"/>
        </w:rPr>
        <w:t xml:space="preserve"> to </w:t>
      </w:r>
      <w:proofErr w:type="spellStart"/>
      <w:r w:rsidRPr="00740B97">
        <w:rPr>
          <w:color w:val="000000"/>
          <w:sz w:val="28"/>
          <w:szCs w:val="28"/>
        </w:rPr>
        <w:t>to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to</w:t>
      </w:r>
      <w:proofErr w:type="spellEnd"/>
      <w:r w:rsidRPr="00740B97">
        <w:rPr>
          <w:color w:val="000000"/>
          <w:sz w:val="28"/>
          <w:szCs w:val="28"/>
        </w:rPr>
        <w:t xml:space="preserve">. </w:t>
      </w:r>
      <w:proofErr w:type="spellStart"/>
      <w:r w:rsidRPr="00740B97">
        <w:rPr>
          <w:color w:val="000000"/>
          <w:sz w:val="28"/>
          <w:szCs w:val="28"/>
        </w:rPr>
        <w:t>Mình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anh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cố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sức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kéo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. </w:t>
      </w:r>
      <w:proofErr w:type="spellStart"/>
      <w:r w:rsidRPr="00740B97">
        <w:rPr>
          <w:color w:val="000000"/>
          <w:sz w:val="28"/>
          <w:szCs w:val="28"/>
        </w:rPr>
        <w:t>Hây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dô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hây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dô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nhưng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mà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cây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vẫn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không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được</w:t>
      </w:r>
      <w:proofErr w:type="spellEnd"/>
      <w:r w:rsidRPr="00740B97">
        <w:rPr>
          <w:color w:val="000000"/>
          <w:sz w:val="28"/>
          <w:szCs w:val="28"/>
        </w:rPr>
        <w:t>.</w:t>
      </w:r>
      <w:r w:rsidRPr="00740B97">
        <w:rPr>
          <w:color w:val="000000"/>
          <w:sz w:val="28"/>
          <w:szCs w:val="28"/>
        </w:rPr>
        <w:br/>
      </w:r>
      <w:proofErr w:type="spellStart"/>
      <w:r w:rsidRPr="00740B97">
        <w:rPr>
          <w:color w:val="000000"/>
          <w:sz w:val="28"/>
          <w:szCs w:val="28"/>
        </w:rPr>
        <w:t>Vợ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anh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theo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anh</w:t>
      </w:r>
      <w:proofErr w:type="spellEnd"/>
      <w:r w:rsidRPr="00740B97">
        <w:rPr>
          <w:color w:val="000000"/>
          <w:sz w:val="28"/>
          <w:szCs w:val="28"/>
        </w:rPr>
        <w:t xml:space="preserve"> ra </w:t>
      </w:r>
      <w:proofErr w:type="spellStart"/>
      <w:r w:rsidRPr="00740B97">
        <w:rPr>
          <w:color w:val="000000"/>
          <w:sz w:val="28"/>
          <w:szCs w:val="28"/>
        </w:rPr>
        <w:t>mau</w:t>
      </w:r>
      <w:proofErr w:type="spellEnd"/>
      <w:r w:rsidRPr="00740B97">
        <w:rPr>
          <w:color w:val="000000"/>
          <w:sz w:val="28"/>
          <w:szCs w:val="28"/>
        </w:rPr>
        <w:t xml:space="preserve">. </w:t>
      </w:r>
      <w:proofErr w:type="spellStart"/>
      <w:r w:rsidRPr="00740B97">
        <w:rPr>
          <w:color w:val="000000"/>
          <w:sz w:val="28"/>
          <w:szCs w:val="28"/>
        </w:rPr>
        <w:t>Cả</w:t>
      </w:r>
      <w:proofErr w:type="spellEnd"/>
      <w:r w:rsidRPr="00740B97">
        <w:rPr>
          <w:color w:val="000000"/>
          <w:sz w:val="28"/>
          <w:szCs w:val="28"/>
        </w:rPr>
        <w:t xml:space="preserve"> 2 </w:t>
      </w:r>
      <w:proofErr w:type="spellStart"/>
      <w:r w:rsidRPr="00740B97">
        <w:rPr>
          <w:color w:val="000000"/>
          <w:sz w:val="28"/>
          <w:szCs w:val="28"/>
        </w:rPr>
        <w:t>cố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sức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kéo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. </w:t>
      </w:r>
      <w:proofErr w:type="spellStart"/>
      <w:r w:rsidRPr="00740B97">
        <w:rPr>
          <w:color w:val="000000"/>
          <w:sz w:val="28"/>
          <w:szCs w:val="28"/>
        </w:rPr>
        <w:t>Hây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dô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hây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dô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nhưng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mà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cây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vẫn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không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được</w:t>
      </w:r>
      <w:proofErr w:type="spellEnd"/>
      <w:r w:rsidRPr="00740B97">
        <w:rPr>
          <w:color w:val="000000"/>
          <w:sz w:val="28"/>
          <w:szCs w:val="28"/>
        </w:rPr>
        <w:t>.</w:t>
      </w:r>
      <w:r w:rsidRPr="00740B97">
        <w:rPr>
          <w:color w:val="000000"/>
          <w:sz w:val="28"/>
          <w:szCs w:val="28"/>
        </w:rPr>
        <w:br/>
      </w:r>
      <w:proofErr w:type="spellStart"/>
      <w:r w:rsidRPr="00740B97">
        <w:rPr>
          <w:color w:val="000000"/>
          <w:sz w:val="28"/>
          <w:szCs w:val="28"/>
        </w:rPr>
        <w:t>Rồi</w:t>
      </w:r>
      <w:proofErr w:type="spellEnd"/>
      <w:r w:rsidRPr="00740B97">
        <w:rPr>
          <w:color w:val="000000"/>
          <w:sz w:val="28"/>
          <w:szCs w:val="28"/>
        </w:rPr>
        <w:t xml:space="preserve"> cu con </w:t>
      </w:r>
      <w:proofErr w:type="spellStart"/>
      <w:r w:rsidRPr="00740B97">
        <w:rPr>
          <w:color w:val="000000"/>
          <w:sz w:val="28"/>
          <w:szCs w:val="28"/>
        </w:rPr>
        <w:t>theo</w:t>
      </w:r>
      <w:proofErr w:type="spellEnd"/>
      <w:r w:rsidRPr="00740B97">
        <w:rPr>
          <w:color w:val="000000"/>
          <w:sz w:val="28"/>
          <w:szCs w:val="28"/>
        </w:rPr>
        <w:t xml:space="preserve"> ra </w:t>
      </w:r>
      <w:proofErr w:type="spellStart"/>
      <w:r w:rsidRPr="00740B97">
        <w:rPr>
          <w:color w:val="000000"/>
          <w:sz w:val="28"/>
          <w:szCs w:val="28"/>
        </w:rPr>
        <w:t>ngay</w:t>
      </w:r>
      <w:proofErr w:type="spellEnd"/>
      <w:r w:rsidRPr="00740B97">
        <w:rPr>
          <w:color w:val="000000"/>
          <w:sz w:val="28"/>
          <w:szCs w:val="28"/>
        </w:rPr>
        <w:t xml:space="preserve">. </w:t>
      </w:r>
      <w:proofErr w:type="spellStart"/>
      <w:r w:rsidRPr="00740B97">
        <w:rPr>
          <w:color w:val="000000"/>
          <w:sz w:val="28"/>
          <w:szCs w:val="28"/>
        </w:rPr>
        <w:t>Cả</w:t>
      </w:r>
      <w:proofErr w:type="spellEnd"/>
      <w:r w:rsidRPr="00740B97">
        <w:rPr>
          <w:color w:val="000000"/>
          <w:sz w:val="28"/>
          <w:szCs w:val="28"/>
        </w:rPr>
        <w:t xml:space="preserve"> 3 </w:t>
      </w:r>
      <w:proofErr w:type="spellStart"/>
      <w:r w:rsidRPr="00740B97">
        <w:rPr>
          <w:color w:val="000000"/>
          <w:sz w:val="28"/>
          <w:szCs w:val="28"/>
        </w:rPr>
        <w:t>cố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sức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kéo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. </w:t>
      </w:r>
      <w:proofErr w:type="spellStart"/>
      <w:r w:rsidRPr="00740B97">
        <w:rPr>
          <w:color w:val="000000"/>
          <w:sz w:val="28"/>
          <w:szCs w:val="28"/>
        </w:rPr>
        <w:t>Hây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dô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hây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dô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nhưng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mà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cây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vẫn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không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được</w:t>
      </w:r>
      <w:proofErr w:type="spellEnd"/>
      <w:r w:rsidRPr="00740B97">
        <w:rPr>
          <w:color w:val="000000"/>
          <w:sz w:val="28"/>
          <w:szCs w:val="28"/>
        </w:rPr>
        <w:t>.</w:t>
      </w:r>
      <w:r w:rsidRPr="00740B97">
        <w:rPr>
          <w:color w:val="000000"/>
          <w:sz w:val="28"/>
          <w:szCs w:val="28"/>
        </w:rPr>
        <w:br/>
      </w:r>
      <w:proofErr w:type="spellStart"/>
      <w:r w:rsidRPr="00740B97">
        <w:rPr>
          <w:color w:val="000000"/>
          <w:sz w:val="28"/>
          <w:szCs w:val="28"/>
        </w:rPr>
        <w:t>Vện</w:t>
      </w:r>
      <w:proofErr w:type="spellEnd"/>
      <w:r w:rsidRPr="00740B97">
        <w:rPr>
          <w:color w:val="000000"/>
          <w:sz w:val="28"/>
          <w:szCs w:val="28"/>
        </w:rPr>
        <w:t xml:space="preserve"> con </w:t>
      </w:r>
      <w:proofErr w:type="spellStart"/>
      <w:r w:rsidRPr="00740B97">
        <w:rPr>
          <w:color w:val="000000"/>
          <w:sz w:val="28"/>
          <w:szCs w:val="28"/>
        </w:rPr>
        <w:t>theo</w:t>
      </w:r>
      <w:proofErr w:type="spellEnd"/>
      <w:r w:rsidRPr="00740B97">
        <w:rPr>
          <w:color w:val="000000"/>
          <w:sz w:val="28"/>
          <w:szCs w:val="28"/>
        </w:rPr>
        <w:t xml:space="preserve"> cu ra </w:t>
      </w:r>
      <w:proofErr w:type="spellStart"/>
      <w:r w:rsidRPr="00740B97">
        <w:rPr>
          <w:color w:val="000000"/>
          <w:sz w:val="28"/>
          <w:szCs w:val="28"/>
        </w:rPr>
        <w:t>mau</w:t>
      </w:r>
      <w:proofErr w:type="spellEnd"/>
      <w:r w:rsidRPr="00740B97">
        <w:rPr>
          <w:color w:val="000000"/>
          <w:sz w:val="28"/>
          <w:szCs w:val="28"/>
        </w:rPr>
        <w:t xml:space="preserve">. </w:t>
      </w:r>
      <w:proofErr w:type="spellStart"/>
      <w:r w:rsidRPr="00740B97">
        <w:rPr>
          <w:color w:val="000000"/>
          <w:sz w:val="28"/>
          <w:szCs w:val="28"/>
        </w:rPr>
        <w:t>Cả</w:t>
      </w:r>
      <w:proofErr w:type="spellEnd"/>
      <w:r w:rsidRPr="00740B97">
        <w:rPr>
          <w:color w:val="000000"/>
          <w:sz w:val="28"/>
          <w:szCs w:val="28"/>
        </w:rPr>
        <w:t xml:space="preserve"> 4 </w:t>
      </w:r>
      <w:proofErr w:type="spellStart"/>
      <w:r w:rsidRPr="00740B97">
        <w:rPr>
          <w:color w:val="000000"/>
          <w:sz w:val="28"/>
          <w:szCs w:val="28"/>
        </w:rPr>
        <w:t>cố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sức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kéo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. </w:t>
      </w:r>
      <w:proofErr w:type="spellStart"/>
      <w:r w:rsidRPr="00740B97">
        <w:rPr>
          <w:color w:val="000000"/>
          <w:sz w:val="28"/>
          <w:szCs w:val="28"/>
        </w:rPr>
        <w:t>Hây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dô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hây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dô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nhưng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mà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cây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vẫn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không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được</w:t>
      </w:r>
      <w:proofErr w:type="spellEnd"/>
      <w:r w:rsidRPr="00740B97">
        <w:rPr>
          <w:color w:val="000000"/>
          <w:sz w:val="28"/>
          <w:szCs w:val="28"/>
        </w:rPr>
        <w:t>.</w:t>
      </w:r>
      <w:r w:rsidRPr="00740B97">
        <w:rPr>
          <w:color w:val="000000"/>
          <w:sz w:val="28"/>
          <w:szCs w:val="28"/>
        </w:rPr>
        <w:br/>
      </w:r>
      <w:proofErr w:type="spellStart"/>
      <w:r w:rsidRPr="00740B97">
        <w:rPr>
          <w:color w:val="000000"/>
          <w:sz w:val="28"/>
          <w:szCs w:val="28"/>
        </w:rPr>
        <w:t>Rồi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miu</w:t>
      </w:r>
      <w:proofErr w:type="spellEnd"/>
      <w:r w:rsidRPr="00740B97">
        <w:rPr>
          <w:color w:val="000000"/>
          <w:sz w:val="28"/>
          <w:szCs w:val="28"/>
        </w:rPr>
        <w:t xml:space="preserve"> con </w:t>
      </w:r>
      <w:proofErr w:type="spellStart"/>
      <w:r w:rsidRPr="00740B97">
        <w:rPr>
          <w:color w:val="000000"/>
          <w:sz w:val="28"/>
          <w:szCs w:val="28"/>
        </w:rPr>
        <w:t>theo</w:t>
      </w:r>
      <w:proofErr w:type="spellEnd"/>
      <w:r w:rsidRPr="00740B97">
        <w:rPr>
          <w:color w:val="000000"/>
          <w:sz w:val="28"/>
          <w:szCs w:val="28"/>
        </w:rPr>
        <w:t xml:space="preserve"> ra </w:t>
      </w:r>
      <w:proofErr w:type="spellStart"/>
      <w:r w:rsidRPr="00740B97">
        <w:rPr>
          <w:color w:val="000000"/>
          <w:sz w:val="28"/>
          <w:szCs w:val="28"/>
        </w:rPr>
        <w:t>mau</w:t>
      </w:r>
      <w:proofErr w:type="spellEnd"/>
      <w:r w:rsidRPr="00740B97">
        <w:rPr>
          <w:color w:val="000000"/>
          <w:sz w:val="28"/>
          <w:szCs w:val="28"/>
        </w:rPr>
        <w:t xml:space="preserve">. </w:t>
      </w:r>
      <w:proofErr w:type="spellStart"/>
      <w:r w:rsidRPr="00740B97">
        <w:rPr>
          <w:color w:val="000000"/>
          <w:sz w:val="28"/>
          <w:szCs w:val="28"/>
        </w:rPr>
        <w:t>Cả</w:t>
      </w:r>
      <w:proofErr w:type="spellEnd"/>
      <w:r w:rsidRPr="00740B97">
        <w:rPr>
          <w:color w:val="000000"/>
          <w:sz w:val="28"/>
          <w:szCs w:val="28"/>
        </w:rPr>
        <w:t xml:space="preserve"> 5 </w:t>
      </w:r>
      <w:proofErr w:type="spellStart"/>
      <w:r w:rsidRPr="00740B97">
        <w:rPr>
          <w:color w:val="000000"/>
          <w:sz w:val="28"/>
          <w:szCs w:val="28"/>
        </w:rPr>
        <w:t>cố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sức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kéo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. </w:t>
      </w:r>
      <w:proofErr w:type="spellStart"/>
      <w:r w:rsidRPr="00740B97">
        <w:rPr>
          <w:color w:val="000000"/>
          <w:sz w:val="28"/>
          <w:szCs w:val="28"/>
        </w:rPr>
        <w:t>Hây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dô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hây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dô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nhưng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mà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cây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vẫn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không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được</w:t>
      </w:r>
      <w:proofErr w:type="spellEnd"/>
      <w:r w:rsidRPr="00740B97">
        <w:rPr>
          <w:color w:val="000000"/>
          <w:sz w:val="28"/>
          <w:szCs w:val="28"/>
        </w:rPr>
        <w:t>.</w:t>
      </w:r>
      <w:r w:rsidRPr="00740B97">
        <w:rPr>
          <w:color w:val="000000"/>
          <w:sz w:val="28"/>
          <w:szCs w:val="28"/>
        </w:rPr>
        <w:br/>
      </w:r>
      <w:proofErr w:type="spellStart"/>
      <w:r w:rsidRPr="00740B97">
        <w:rPr>
          <w:color w:val="000000"/>
          <w:sz w:val="28"/>
          <w:szCs w:val="28"/>
        </w:rPr>
        <w:t>Chuột</w:t>
      </w:r>
      <w:proofErr w:type="spellEnd"/>
      <w:r w:rsidRPr="00740B97">
        <w:rPr>
          <w:color w:val="000000"/>
          <w:sz w:val="28"/>
          <w:szCs w:val="28"/>
        </w:rPr>
        <w:t xml:space="preserve"> con </w:t>
      </w:r>
      <w:proofErr w:type="spellStart"/>
      <w:r w:rsidRPr="00740B97">
        <w:rPr>
          <w:color w:val="000000"/>
          <w:sz w:val="28"/>
          <w:szCs w:val="28"/>
        </w:rPr>
        <w:t>theo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miu</w:t>
      </w:r>
      <w:proofErr w:type="spellEnd"/>
      <w:r w:rsidRPr="00740B97">
        <w:rPr>
          <w:color w:val="000000"/>
          <w:sz w:val="28"/>
          <w:szCs w:val="28"/>
        </w:rPr>
        <w:t xml:space="preserve"> ra </w:t>
      </w:r>
      <w:proofErr w:type="spellStart"/>
      <w:r w:rsidRPr="00740B97">
        <w:rPr>
          <w:color w:val="000000"/>
          <w:sz w:val="28"/>
          <w:szCs w:val="28"/>
        </w:rPr>
        <w:t>ngay</w:t>
      </w:r>
      <w:proofErr w:type="spellEnd"/>
      <w:r w:rsidRPr="00740B97">
        <w:rPr>
          <w:color w:val="000000"/>
          <w:sz w:val="28"/>
          <w:szCs w:val="28"/>
        </w:rPr>
        <w:t xml:space="preserve">. </w:t>
      </w:r>
      <w:proofErr w:type="spellStart"/>
      <w:r w:rsidRPr="00740B97">
        <w:rPr>
          <w:color w:val="000000"/>
          <w:sz w:val="28"/>
          <w:szCs w:val="28"/>
        </w:rPr>
        <w:t>Cả</w:t>
      </w:r>
      <w:proofErr w:type="spellEnd"/>
      <w:r w:rsidRPr="00740B97">
        <w:rPr>
          <w:color w:val="000000"/>
          <w:sz w:val="28"/>
          <w:szCs w:val="28"/>
        </w:rPr>
        <w:t xml:space="preserve"> 6 </w:t>
      </w:r>
      <w:proofErr w:type="spellStart"/>
      <w:r w:rsidRPr="00740B97">
        <w:rPr>
          <w:color w:val="000000"/>
          <w:sz w:val="28"/>
          <w:szCs w:val="28"/>
        </w:rPr>
        <w:t>cố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sức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kéo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. </w:t>
      </w:r>
      <w:proofErr w:type="spellStart"/>
      <w:r w:rsidRPr="00740B97">
        <w:rPr>
          <w:color w:val="000000"/>
          <w:sz w:val="28"/>
          <w:szCs w:val="28"/>
        </w:rPr>
        <w:t>Hây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dô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hây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dô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rồi</w:t>
      </w:r>
      <w:proofErr w:type="spellEnd"/>
      <w:r w:rsidRPr="00740B97">
        <w:rPr>
          <w:color w:val="000000"/>
          <w:sz w:val="28"/>
          <w:szCs w:val="28"/>
        </w:rPr>
        <w:t xml:space="preserve">, </w:t>
      </w:r>
      <w:proofErr w:type="spellStart"/>
      <w:r w:rsidRPr="00740B97">
        <w:rPr>
          <w:color w:val="000000"/>
          <w:sz w:val="28"/>
          <w:szCs w:val="28"/>
        </w:rPr>
        <w:t>cây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đã</w:t>
      </w:r>
      <w:proofErr w:type="spellEnd"/>
      <w:r w:rsidRPr="00740B97">
        <w:rPr>
          <w:color w:val="000000"/>
          <w:sz w:val="28"/>
          <w:szCs w:val="28"/>
        </w:rPr>
        <w:t xml:space="preserve"> tung </w:t>
      </w:r>
      <w:proofErr w:type="spellStart"/>
      <w:r w:rsidRPr="00740B97">
        <w:rPr>
          <w:color w:val="000000"/>
          <w:sz w:val="28"/>
          <w:szCs w:val="28"/>
        </w:rPr>
        <w:t>lên</w:t>
      </w:r>
      <w:proofErr w:type="spellEnd"/>
      <w:r w:rsidRPr="00740B97">
        <w:rPr>
          <w:color w:val="000000"/>
          <w:sz w:val="28"/>
          <w:szCs w:val="28"/>
        </w:rPr>
        <w:t xml:space="preserve"> </w:t>
      </w:r>
      <w:proofErr w:type="spellStart"/>
      <w:r w:rsidRPr="00740B97">
        <w:rPr>
          <w:color w:val="000000"/>
          <w:sz w:val="28"/>
          <w:szCs w:val="28"/>
        </w:rPr>
        <w:t>rồi</w:t>
      </w:r>
      <w:proofErr w:type="spellEnd"/>
    </w:p>
    <w:p w14:paraId="7D728CAA" w14:textId="77777777" w:rsidR="00740B97" w:rsidRDefault="00740B97" w:rsidP="00515787">
      <w:pPr>
        <w:jc w:val="center"/>
        <w:rPr>
          <w:noProof/>
        </w:rPr>
      </w:pPr>
    </w:p>
    <w:p w14:paraId="2579A203" w14:textId="77777777" w:rsidR="00740B97" w:rsidRDefault="00740B97" w:rsidP="00515787">
      <w:pPr>
        <w:jc w:val="center"/>
        <w:rPr>
          <w:noProof/>
        </w:rPr>
      </w:pPr>
    </w:p>
    <w:p w14:paraId="14573D22" w14:textId="72CF0836" w:rsidR="00515787" w:rsidRPr="00515787" w:rsidRDefault="00515787" w:rsidP="005157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5787" w:rsidRPr="00515787" w:rsidSect="004337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C555D"/>
    <w:multiLevelType w:val="multilevel"/>
    <w:tmpl w:val="3F6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BA"/>
    <w:rsid w:val="00047427"/>
    <w:rsid w:val="001D5612"/>
    <w:rsid w:val="00424833"/>
    <w:rsid w:val="00433755"/>
    <w:rsid w:val="00515787"/>
    <w:rsid w:val="00542E5A"/>
    <w:rsid w:val="00740B97"/>
    <w:rsid w:val="00825CBA"/>
    <w:rsid w:val="00902C6F"/>
    <w:rsid w:val="00BA532C"/>
    <w:rsid w:val="00C13E22"/>
    <w:rsid w:val="00D23724"/>
    <w:rsid w:val="00D948A0"/>
    <w:rsid w:val="00EA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29EB"/>
  <w15:docId w15:val="{7E3FE01E-17E5-4B06-B98F-EFAE15D2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57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57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an-author">
    <w:name w:val="span-author"/>
    <w:basedOn w:val="DefaultParagraphFont"/>
    <w:rsid w:val="00515787"/>
  </w:style>
  <w:style w:type="character" w:styleId="Hyperlink">
    <w:name w:val="Hyperlink"/>
    <w:basedOn w:val="DefaultParagraphFont"/>
    <w:uiPriority w:val="99"/>
    <w:semiHidden/>
    <w:unhideWhenUsed/>
    <w:rsid w:val="00515787"/>
    <w:rPr>
      <w:color w:val="0000FF"/>
      <w:u w:val="single"/>
    </w:rPr>
  </w:style>
  <w:style w:type="paragraph" w:customStyle="1" w:styleId="active">
    <w:name w:val="active"/>
    <w:basedOn w:val="Normal"/>
    <w:rsid w:val="0051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sm">
    <w:name w:val="hidden-sm"/>
    <w:basedOn w:val="DefaultParagraphFont"/>
    <w:rsid w:val="00515787"/>
  </w:style>
  <w:style w:type="paragraph" w:customStyle="1" w:styleId="hidden-xs">
    <w:name w:val="hidden-xs"/>
    <w:basedOn w:val="Normal"/>
    <w:rsid w:val="0051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right">
    <w:name w:val="pull-right"/>
    <w:basedOn w:val="Normal"/>
    <w:rsid w:val="0051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-sm1">
    <w:name w:val="hidden-sm1"/>
    <w:basedOn w:val="Normal"/>
    <w:rsid w:val="0051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7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79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67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05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4588-BE00-419A-8A94-D93E022C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trang vũ</cp:lastModifiedBy>
  <cp:revision>5</cp:revision>
  <cp:lastPrinted>2020-10-09T09:50:00Z</cp:lastPrinted>
  <dcterms:created xsi:type="dcterms:W3CDTF">2021-12-03T04:28:00Z</dcterms:created>
  <dcterms:modified xsi:type="dcterms:W3CDTF">2021-12-03T07:15:00Z</dcterms:modified>
</cp:coreProperties>
</file>