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D1" w:rsidRPr="00EC14D1" w:rsidRDefault="00EC14D1" w:rsidP="00EC14D1">
      <w:pPr>
        <w:shd w:val="clear" w:color="auto" w:fill="FFFFFF"/>
        <w:spacing w:after="360" w:line="624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proofErr w:type="spellStart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>Lợi</w:t>
      </w:r>
      <w:proofErr w:type="spellEnd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>ích</w:t>
      </w:r>
      <w:proofErr w:type="spellEnd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>sức</w:t>
      </w:r>
      <w:proofErr w:type="spellEnd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>khỏe</w:t>
      </w:r>
      <w:proofErr w:type="spellEnd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>của</w:t>
      </w:r>
      <w:proofErr w:type="spellEnd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>quả</w:t>
      </w:r>
      <w:proofErr w:type="spellEnd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>hồng</w:t>
      </w:r>
      <w:proofErr w:type="spellEnd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00"/>
          <w:kern w:val="36"/>
          <w:szCs w:val="28"/>
        </w:rPr>
        <w:t>giòn</w:t>
      </w:r>
      <w:proofErr w:type="spellEnd"/>
    </w:p>
    <w:p w:rsidR="00EC14D1" w:rsidRPr="00EC14D1" w:rsidRDefault="00EC14D1" w:rsidP="00EC14D1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333333"/>
          <w:szCs w:val="28"/>
        </w:rPr>
      </w:pPr>
      <w:bookmarkStart w:id="0" w:name="_GoBack"/>
      <w:bookmarkEnd w:id="0"/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t>Tăng</w:t>
      </w:r>
      <w:proofErr w:type="spellEnd"/>
      <w:r w:rsidRPr="00EC14D1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t>cường</w:t>
      </w:r>
      <w:proofErr w:type="spellEnd"/>
      <w:r w:rsidRPr="00EC14D1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fldChar w:fldCharType="begin"/>
      </w:r>
      <w:r w:rsidRPr="00EC14D1">
        <w:rPr>
          <w:rFonts w:eastAsia="Times New Roman" w:cs="Times New Roman"/>
          <w:b/>
          <w:bCs/>
          <w:color w:val="333333"/>
          <w:szCs w:val="28"/>
        </w:rPr>
        <w:instrText xml:space="preserve"> HYPERLINK "http://suckhoedoisong.vn/6-vi-chat-giup-tang-cuong-suc-khoe-va-he-mien-dich-mua-lanh-n110021.html" \o "6 vi chất giúp tăng cường sức khỏe và hệ miễn dịch mùa lạnh" </w:instrText>
      </w:r>
      <w:r w:rsidRPr="00EC14D1">
        <w:rPr>
          <w:rFonts w:eastAsia="Times New Roman" w:cs="Times New Roman"/>
          <w:b/>
          <w:bCs/>
          <w:color w:val="333333"/>
          <w:szCs w:val="28"/>
        </w:rPr>
        <w:fldChar w:fldCharType="separate"/>
      </w:r>
      <w:r w:rsidRPr="00EC14D1">
        <w:rPr>
          <w:rFonts w:eastAsia="Times New Roman" w:cs="Times New Roman"/>
          <w:b/>
          <w:bCs/>
          <w:color w:val="0000FF"/>
          <w:szCs w:val="28"/>
          <w:u w:val="single"/>
        </w:rPr>
        <w:t>hệ</w:t>
      </w:r>
      <w:proofErr w:type="spellEnd"/>
      <w:r w:rsidRPr="00EC14D1">
        <w:rPr>
          <w:rFonts w:eastAsia="Times New Roman" w:cs="Times New Roman"/>
          <w:b/>
          <w:bCs/>
          <w:color w:val="0000FF"/>
          <w:szCs w:val="28"/>
          <w:u w:val="single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FF"/>
          <w:szCs w:val="28"/>
          <w:u w:val="single"/>
        </w:rPr>
        <w:t>miễn</w:t>
      </w:r>
      <w:proofErr w:type="spellEnd"/>
      <w:r w:rsidRPr="00EC14D1">
        <w:rPr>
          <w:rFonts w:eastAsia="Times New Roman" w:cs="Times New Roman"/>
          <w:b/>
          <w:bCs/>
          <w:color w:val="0000FF"/>
          <w:szCs w:val="28"/>
          <w:u w:val="single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FF"/>
          <w:szCs w:val="28"/>
          <w:u w:val="single"/>
        </w:rPr>
        <w:t>dịch</w:t>
      </w:r>
      <w:proofErr w:type="spellEnd"/>
      <w:r w:rsidRPr="00EC14D1">
        <w:rPr>
          <w:rFonts w:eastAsia="Times New Roman" w:cs="Times New Roman"/>
          <w:b/>
          <w:bCs/>
          <w:color w:val="333333"/>
          <w:szCs w:val="28"/>
        </w:rPr>
        <w:fldChar w:fldCharType="end"/>
      </w:r>
      <w:r w:rsidRPr="00EC14D1">
        <w:rPr>
          <w:rFonts w:eastAsia="Times New Roman" w:cs="Times New Roman"/>
          <w:b/>
          <w:bCs/>
          <w:color w:val="333333"/>
          <w:szCs w:val="28"/>
        </w:rPr>
        <w:t>:</w:t>
      </w:r>
    </w:p>
    <w:p w:rsidR="00EC14D1" w:rsidRPr="00EC14D1" w:rsidRDefault="00EC14D1" w:rsidP="00EC14D1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EC14D1">
        <w:rPr>
          <w:rFonts w:eastAsia="Times New Roman" w:cs="Times New Roman"/>
          <w:color w:val="333333"/>
          <w:szCs w:val="28"/>
        </w:rPr>
        <w:t>Nhờ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đặc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tính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của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oxy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hóa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phòng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ung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EC14D1">
        <w:rPr>
          <w:rFonts w:eastAsia="Times New Roman" w:cs="Times New Roman"/>
          <w:color w:val="333333"/>
          <w:szCs w:val="28"/>
        </w:rPr>
        <w:t>thư</w:t>
      </w:r>
      <w:proofErr w:type="spellEnd"/>
      <w:proofErr w:type="gram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hữu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ích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trong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việc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tăng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cường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hệ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miễn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dịch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chứa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hàm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cao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axit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ascorbic (vitamin C)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đáp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khoảng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80%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cầu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hàng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ngày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của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dinh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này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đối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với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>.</w:t>
      </w:r>
      <w:proofErr w:type="gramEnd"/>
      <w:r w:rsidRPr="00EC14D1">
        <w:rPr>
          <w:rFonts w:eastAsia="Times New Roman" w:cs="Times New Roman"/>
          <w:color w:val="333333"/>
          <w:szCs w:val="28"/>
        </w:rPr>
        <w:t xml:space="preserve"> Vitamin C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rất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lợi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kích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thích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hệ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miễn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dịch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tăng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việc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sản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xuất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tế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bào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bạch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cầu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giúp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lại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khuẩn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vi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rút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nhiễm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nấm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nhân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gây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bệnh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từ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bên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ngoài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hoặc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độc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hại</w:t>
      </w:r>
      <w:proofErr w:type="spellEnd"/>
      <w:r w:rsidRPr="00EC14D1">
        <w:rPr>
          <w:rFonts w:eastAsia="Times New Roman" w:cs="Times New Roman"/>
          <w:color w:val="333333"/>
          <w:szCs w:val="28"/>
        </w:rPr>
        <w:t>.</w:t>
      </w:r>
    </w:p>
    <w:p w:rsidR="00EC14D1" w:rsidRPr="00EC14D1" w:rsidRDefault="00EC14D1" w:rsidP="00EC14D1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333333"/>
          <w:szCs w:val="28"/>
        </w:rPr>
      </w:pP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t>Giúp</w:t>
      </w:r>
      <w:proofErr w:type="spellEnd"/>
      <w:r w:rsidRPr="00EC14D1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EC14D1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fldChar w:fldCharType="begin"/>
      </w:r>
      <w:r w:rsidRPr="00EC14D1">
        <w:rPr>
          <w:rFonts w:eastAsia="Times New Roman" w:cs="Times New Roman"/>
          <w:b/>
          <w:bCs/>
          <w:color w:val="333333"/>
          <w:szCs w:val="28"/>
        </w:rPr>
        <w:instrText xml:space="preserve"> HYPERLINK "http://suckhoedoisong.vn/mon-an-bai-thuoc-giup-he-tieu-hoa-khoe-manh-n4176.html" \o "Món ăn, bài thuốc giúp hệ tiêu hóa khỏe mạnh" </w:instrText>
      </w:r>
      <w:r w:rsidRPr="00EC14D1">
        <w:rPr>
          <w:rFonts w:eastAsia="Times New Roman" w:cs="Times New Roman"/>
          <w:b/>
          <w:bCs/>
          <w:color w:val="333333"/>
          <w:szCs w:val="28"/>
        </w:rPr>
        <w:fldChar w:fldCharType="separate"/>
      </w:r>
      <w:r w:rsidRPr="00EC14D1">
        <w:rPr>
          <w:rFonts w:eastAsia="Times New Roman" w:cs="Times New Roman"/>
          <w:b/>
          <w:bCs/>
          <w:color w:val="0000FF"/>
          <w:szCs w:val="28"/>
          <w:u w:val="single"/>
        </w:rPr>
        <w:t>hệ</w:t>
      </w:r>
      <w:proofErr w:type="spellEnd"/>
      <w:r w:rsidRPr="00EC14D1">
        <w:rPr>
          <w:rFonts w:eastAsia="Times New Roman" w:cs="Times New Roman"/>
          <w:b/>
          <w:bCs/>
          <w:color w:val="0000FF"/>
          <w:szCs w:val="28"/>
          <w:u w:val="single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0000FF"/>
          <w:szCs w:val="28"/>
          <w:u w:val="single"/>
        </w:rPr>
        <w:t>t</w:t>
      </w:r>
      <w:r w:rsidRPr="00EC14D1">
        <w:rPr>
          <w:rFonts w:eastAsia="Times New Roman" w:cs="Times New Roman"/>
          <w:b/>
          <w:bCs/>
          <w:color w:val="333333"/>
          <w:szCs w:val="28"/>
        </w:rPr>
        <w:fldChar w:fldCharType="end"/>
      </w:r>
      <w:hyperlink r:id="rId5" w:tooltip="Món ăn, bài thuốc giúp hệ tiêu hóa khỏe mạnh" w:history="1"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iêu</w:t>
        </w:r>
        <w:proofErr w:type="spellEnd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hóa</w:t>
        </w:r>
        <w:proofErr w:type="spellEnd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khỏe</w:t>
        </w:r>
        <w:proofErr w:type="spellEnd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mạnh</w:t>
        </w:r>
        <w:proofErr w:type="spellEnd"/>
      </w:hyperlink>
      <w:r w:rsidRPr="00EC14D1">
        <w:rPr>
          <w:rFonts w:eastAsia="Times New Roman" w:cs="Times New Roman"/>
          <w:b/>
          <w:bCs/>
          <w:color w:val="333333"/>
          <w:szCs w:val="28"/>
        </w:rPr>
        <w:t>:</w:t>
      </w:r>
    </w:p>
    <w:p w:rsidR="00EC14D1" w:rsidRPr="00EC14D1" w:rsidRDefault="00EC14D1" w:rsidP="00EC14D1">
      <w:pPr>
        <w:shd w:val="clear" w:color="auto" w:fill="FFFFFF"/>
        <w:spacing w:after="0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EC14D1">
        <w:rPr>
          <w:rFonts w:eastAsia="Times New Roman" w:cs="Times New Roman"/>
          <w:color w:val="333333"/>
          <w:szCs w:val="28"/>
        </w:rPr>
        <w:t>Giống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hầu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hết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loại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trái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cây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một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nguồn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tốt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cung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cấp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xơ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đáp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gần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20%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cầu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hàng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ngày</w:t>
      </w:r>
      <w:proofErr w:type="spellEnd"/>
      <w:r w:rsidRPr="00EC14D1">
        <w:rPr>
          <w:rFonts w:eastAsia="Times New Roman" w:cs="Times New Roman"/>
          <w:color w:val="333333"/>
          <w:szCs w:val="28"/>
        </w:rPr>
        <w:t>.</w:t>
      </w:r>
      <w:proofErr w:type="gram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xơ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giúp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thực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phẩm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hiệu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hơn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trong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trình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tiêu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hóa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bằng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kích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thích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động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ruột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di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chuyển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thức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EC14D1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EC14D1">
        <w:rPr>
          <w:rFonts w:eastAsia="Times New Roman" w:cs="Times New Roman"/>
          <w:color w:val="333333"/>
          <w:szCs w:val="28"/>
        </w:rPr>
        <w:t xml:space="preserve"> qua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đường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tiêu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hóa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tăng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tiết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dịch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dày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trong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tiêu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hóa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thức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ăn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giảm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triệu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của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táo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bón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tiêu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chảy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Nhìn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EC14D1">
        <w:rPr>
          <w:rFonts w:eastAsia="Times New Roman" w:cs="Times New Roman"/>
          <w:color w:val="333333"/>
          <w:szCs w:val="28"/>
        </w:rPr>
        <w:t>chung</w:t>
      </w:r>
      <w:proofErr w:type="spellEnd"/>
      <w:proofErr w:type="gram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loại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trái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cây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nhiều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xơ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một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động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lực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chính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thúc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đẩy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nhanh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trình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tiêu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hóa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lại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bệnh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ung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đại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trực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tràng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bệnh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tương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tự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khác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giúp</w:t>
      </w:r>
      <w:proofErr w:type="spellEnd"/>
      <w:r w:rsidRPr="00EC14D1">
        <w:rPr>
          <w:rFonts w:eastAsia="Times New Roman" w:cs="Times New Roman"/>
          <w:color w:val="333333"/>
          <w:szCs w:val="28"/>
        </w:rPr>
        <w:t> </w:t>
      </w:r>
      <w:proofErr w:type="spellStart"/>
      <w:r w:rsidRPr="00EC14D1">
        <w:rPr>
          <w:rFonts w:eastAsia="Times New Roman" w:cs="Times New Roman"/>
          <w:color w:val="333333"/>
          <w:szCs w:val="28"/>
        </w:rPr>
        <w:fldChar w:fldCharType="begin"/>
      </w:r>
      <w:r w:rsidRPr="00EC14D1">
        <w:rPr>
          <w:rFonts w:eastAsia="Times New Roman" w:cs="Times New Roman"/>
          <w:color w:val="333333"/>
          <w:szCs w:val="28"/>
        </w:rPr>
        <w:instrText xml:space="preserve"> HYPERLINK "http://suckhoedoisong.vn/12-sai-lam-khi-giam-can-thuong-gap-n111330.html" \o "12 sai lầm khi giảm cân thường gặp" </w:instrText>
      </w:r>
      <w:r w:rsidRPr="00EC14D1">
        <w:rPr>
          <w:rFonts w:eastAsia="Times New Roman" w:cs="Times New Roman"/>
          <w:color w:val="333333"/>
          <w:szCs w:val="28"/>
        </w:rPr>
        <w:fldChar w:fldCharType="separate"/>
      </w:r>
      <w:r w:rsidRPr="00EC14D1">
        <w:rPr>
          <w:rFonts w:eastAsia="Times New Roman" w:cs="Times New Roman"/>
          <w:color w:val="0000FF"/>
          <w:szCs w:val="28"/>
          <w:u w:val="single"/>
        </w:rPr>
        <w:t>giảm</w:t>
      </w:r>
      <w:proofErr w:type="spellEnd"/>
      <w:r w:rsidRPr="00EC14D1">
        <w:rPr>
          <w:rFonts w:eastAsia="Times New Roman" w:cs="Times New Roman"/>
          <w:color w:val="0000FF"/>
          <w:szCs w:val="28"/>
          <w:u w:val="single"/>
        </w:rPr>
        <w:t xml:space="preserve"> </w:t>
      </w:r>
      <w:proofErr w:type="spellStart"/>
      <w:r w:rsidRPr="00EC14D1">
        <w:rPr>
          <w:rFonts w:eastAsia="Times New Roman" w:cs="Times New Roman"/>
          <w:color w:val="0000FF"/>
          <w:szCs w:val="28"/>
          <w:u w:val="single"/>
        </w:rPr>
        <w:t>cân</w:t>
      </w:r>
      <w:proofErr w:type="spellEnd"/>
      <w:r w:rsidRPr="00EC14D1">
        <w:rPr>
          <w:rFonts w:eastAsia="Times New Roman" w:cs="Times New Roman"/>
          <w:color w:val="333333"/>
          <w:szCs w:val="28"/>
        </w:rPr>
        <w:fldChar w:fldCharType="end"/>
      </w:r>
      <w:r w:rsidRPr="00EC14D1">
        <w:rPr>
          <w:rFonts w:eastAsia="Times New Roman" w:cs="Times New Roman"/>
          <w:color w:val="333333"/>
          <w:szCs w:val="28"/>
        </w:rPr>
        <w:t xml:space="preserve"> do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giảm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sự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hấp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EC14D1">
        <w:rPr>
          <w:rFonts w:eastAsia="Times New Roman" w:cs="Times New Roman"/>
          <w:color w:val="333333"/>
          <w:szCs w:val="28"/>
        </w:rPr>
        <w:t>thu</w:t>
      </w:r>
      <w:proofErr w:type="spellEnd"/>
      <w:proofErr w:type="gram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béo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–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nguyên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nhân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dẫn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đến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béo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phì</w:t>
      </w:r>
      <w:proofErr w:type="spellEnd"/>
      <w:r w:rsidRPr="00EC14D1">
        <w:rPr>
          <w:rFonts w:eastAsia="Times New Roman" w:cs="Times New Roman"/>
          <w:color w:val="333333"/>
          <w:szCs w:val="28"/>
        </w:rPr>
        <w:t>.</w:t>
      </w:r>
    </w:p>
    <w:p w:rsidR="00EC14D1" w:rsidRPr="00EC14D1" w:rsidRDefault="00EC14D1" w:rsidP="00EC14D1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r w:rsidRPr="00EC14D1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37B17F52" wp14:editId="2F6E4AE6">
            <wp:extent cx="5715000" cy="3568700"/>
            <wp:effectExtent l="0" t="0" r="0" b="0"/>
            <wp:docPr id="2" name="Picture 2" descr="https://suckhoedoisong.qltns.mediacdn.vn/Images/hohuong/2017/05/03/qua-h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ckhoedoisong.qltns.mediacdn.vn/Images/hohuong/2017/05/03/qua-ho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D1" w:rsidRPr="00EC14D1" w:rsidRDefault="00EC14D1" w:rsidP="00EC14D1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333333"/>
          <w:szCs w:val="28"/>
        </w:rPr>
      </w:pPr>
      <w:hyperlink r:id="rId7" w:tooltip="Chế độ dinh dưỡng cho bệnh nhân ung thư" w:history="1">
        <w:proofErr w:type="spell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Chống</w:t>
        </w:r>
        <w:proofErr w:type="spellEnd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ung</w:t>
        </w:r>
        <w:proofErr w:type="spellEnd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proofErr w:type="gram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thư</w:t>
        </w:r>
        <w:proofErr w:type="spellEnd"/>
        <w:proofErr w:type="gramEnd"/>
      </w:hyperlink>
      <w:r w:rsidRPr="00EC14D1">
        <w:rPr>
          <w:rFonts w:eastAsia="Times New Roman" w:cs="Times New Roman"/>
          <w:b/>
          <w:bCs/>
          <w:color w:val="333333"/>
          <w:szCs w:val="28"/>
        </w:rPr>
        <w:t>:</w:t>
      </w:r>
    </w:p>
    <w:p w:rsidR="00EC14D1" w:rsidRPr="00EC14D1" w:rsidRDefault="00EC14D1" w:rsidP="00EC14D1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EC14D1">
        <w:rPr>
          <w:rFonts w:eastAsia="Times New Roman" w:cs="Times New Roman"/>
          <w:color w:val="333333"/>
          <w:szCs w:val="28"/>
        </w:rPr>
        <w:lastRenderedPageBreak/>
        <w:t>Cùng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với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tính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oxy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hóa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phòng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ung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EC14D1">
        <w:rPr>
          <w:rFonts w:eastAsia="Times New Roman" w:cs="Times New Roman"/>
          <w:color w:val="333333"/>
          <w:szCs w:val="28"/>
        </w:rPr>
        <w:t>thư</w:t>
      </w:r>
      <w:proofErr w:type="spellEnd"/>
      <w:proofErr w:type="gram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nguy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phát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triển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khối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u.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chứa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Betulinic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acid,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minh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một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hợp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ung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Nếu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bạn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một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khối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u,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ăn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thể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giảm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kích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thước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ngăn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chặn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sự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tiến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triển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thành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ung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EC14D1">
        <w:rPr>
          <w:rFonts w:eastAsia="Times New Roman" w:cs="Times New Roman"/>
          <w:color w:val="333333"/>
          <w:szCs w:val="28"/>
        </w:rPr>
        <w:t>thư</w:t>
      </w:r>
      <w:proofErr w:type="spellEnd"/>
      <w:proofErr w:type="gramEnd"/>
      <w:r w:rsidRPr="00EC14D1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Ngoài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ra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chứa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hàm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cao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vitamin C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vitamin A,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hợp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phenolic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catechin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gallocatechins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–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những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liên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quan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trực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tiếp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đến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công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phòng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loại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ung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khác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nhau</w:t>
      </w:r>
      <w:proofErr w:type="spellEnd"/>
      <w:r w:rsidRPr="00EC14D1">
        <w:rPr>
          <w:rFonts w:eastAsia="Times New Roman" w:cs="Times New Roman"/>
          <w:color w:val="333333"/>
          <w:szCs w:val="28"/>
        </w:rPr>
        <w:t>.</w:t>
      </w:r>
    </w:p>
    <w:p w:rsidR="00EC14D1" w:rsidRPr="00EC14D1" w:rsidRDefault="00EC14D1" w:rsidP="00EC14D1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r w:rsidRPr="00EC14D1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353C38CA" wp14:editId="625B720D">
            <wp:extent cx="5715000" cy="2749550"/>
            <wp:effectExtent l="0" t="0" r="0" b="0"/>
            <wp:docPr id="3" name="Picture 3" descr="https://suckhoedoisong.qltns.mediacdn.vn/Images/hohuong/2017/05/03/qua_hong_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ckhoedoisong.qltns.mediacdn.vn/Images/hohuong/2017/05/03/qua_hong_g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D1" w:rsidRPr="00EC14D1" w:rsidRDefault="00EC14D1" w:rsidP="00EC14D1">
      <w:pPr>
        <w:shd w:val="clear" w:color="auto" w:fill="FFFFFF"/>
        <w:spacing w:after="0" w:line="357" w:lineRule="atLeast"/>
        <w:jc w:val="both"/>
        <w:rPr>
          <w:rFonts w:eastAsia="Times New Roman" w:cs="Times New Roman"/>
          <w:color w:val="333333"/>
          <w:szCs w:val="28"/>
        </w:rPr>
      </w:pPr>
      <w:hyperlink r:id="rId9" w:tooltip="Những bài tập chống lão hóa hiệu quả" w:history="1">
        <w:proofErr w:type="spell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Chống</w:t>
        </w:r>
        <w:proofErr w:type="spellEnd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lão</w:t>
        </w:r>
        <w:proofErr w:type="spellEnd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0000FF"/>
            <w:szCs w:val="28"/>
            <w:u w:val="single"/>
          </w:rPr>
          <w:t>hóa</w:t>
        </w:r>
        <w:proofErr w:type="spellEnd"/>
      </w:hyperlink>
      <w:proofErr w:type="gramStart"/>
      <w:r w:rsidRPr="00EC14D1">
        <w:rPr>
          <w:rFonts w:eastAsia="Times New Roman" w:cs="Times New Roman"/>
          <w:b/>
          <w:bCs/>
          <w:color w:val="333333"/>
          <w:szCs w:val="28"/>
        </w:rPr>
        <w:t>:</w:t>
      </w:r>
      <w:proofErr w:type="gramEnd"/>
      <w:r w:rsidRPr="00EC14D1">
        <w:rPr>
          <w:rFonts w:eastAsia="Times New Roman" w:cs="Times New Roman"/>
          <w:color w:val="333333"/>
          <w:szCs w:val="28"/>
        </w:rPr>
        <w:br/>
      </w:r>
      <w:proofErr w:type="spellStart"/>
      <w:r w:rsidRPr="00EC14D1">
        <w:rPr>
          <w:rFonts w:eastAsia="Times New Roman" w:cs="Times New Roman"/>
          <w:color w:val="333333"/>
          <w:szCs w:val="28"/>
        </w:rPr>
        <w:t>Quả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hồng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giòn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rất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giàu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một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số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vitamin,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đặc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biệt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vitamin A, beta-carotene, lutein, lycopene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cryptoxanthins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cả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này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có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chức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năng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chống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oxy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hóa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ngăn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ngừa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dấu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hiệu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lão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hóa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sớm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của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da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nếp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nhăn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đốm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đen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do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tuổi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cũng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</w:t>
      </w:r>
      <w:proofErr w:type="spellEnd"/>
      <w:r w:rsidRPr="00EC14D1">
        <w:rPr>
          <w:rFonts w:eastAsia="Times New Roman" w:cs="Times New Roman"/>
          <w:color w:val="333333"/>
          <w:szCs w:val="28"/>
        </w:rPr>
        <w:t> </w:t>
      </w:r>
      <w:proofErr w:type="spellStart"/>
      <w:r w:rsidRPr="00EC14D1">
        <w:rPr>
          <w:rFonts w:eastAsia="Times New Roman" w:cs="Times New Roman"/>
          <w:color w:val="333333"/>
          <w:szCs w:val="28"/>
        </w:rPr>
        <w:fldChar w:fldCharType="begin"/>
      </w:r>
      <w:r w:rsidRPr="00EC14D1">
        <w:rPr>
          <w:rFonts w:eastAsia="Times New Roman" w:cs="Times New Roman"/>
          <w:color w:val="333333"/>
          <w:szCs w:val="28"/>
        </w:rPr>
        <w:instrText xml:space="preserve"> HYPERLINK "http://suckhoedoisong.vn/7-van-de-can-luu-y-khi-cham-soc-dinh-duong-cho-nguoi-benh-alzheimer-n124694.html" \o "7 vấn đề cần lưu ý khi chăm sóc dinh dưỡng cho người bệnh Alzheimer" </w:instrText>
      </w:r>
      <w:r w:rsidRPr="00EC14D1">
        <w:rPr>
          <w:rFonts w:eastAsia="Times New Roman" w:cs="Times New Roman"/>
          <w:color w:val="333333"/>
          <w:szCs w:val="28"/>
        </w:rPr>
        <w:fldChar w:fldCharType="separate"/>
      </w:r>
      <w:r w:rsidRPr="00EC14D1">
        <w:rPr>
          <w:rFonts w:eastAsia="Times New Roman" w:cs="Times New Roman"/>
          <w:color w:val="0000FF"/>
          <w:szCs w:val="28"/>
          <w:u w:val="single"/>
        </w:rPr>
        <w:t>bệnh</w:t>
      </w:r>
      <w:proofErr w:type="spellEnd"/>
      <w:r w:rsidRPr="00EC14D1">
        <w:rPr>
          <w:rFonts w:eastAsia="Times New Roman" w:cs="Times New Roman"/>
          <w:color w:val="0000FF"/>
          <w:szCs w:val="28"/>
          <w:u w:val="single"/>
        </w:rPr>
        <w:t xml:space="preserve"> Alzheimer</w:t>
      </w:r>
      <w:r w:rsidRPr="00EC14D1">
        <w:rPr>
          <w:rFonts w:eastAsia="Times New Roman" w:cs="Times New Roman"/>
          <w:color w:val="333333"/>
          <w:szCs w:val="28"/>
        </w:rPr>
        <w:fldChar w:fldCharType="end"/>
      </w:r>
      <w:r w:rsidRPr="00EC14D1">
        <w:rPr>
          <w:rFonts w:eastAsia="Times New Roman" w:cs="Times New Roman"/>
          <w:color w:val="333333"/>
          <w:szCs w:val="28"/>
        </w:rPr>
        <w:t> (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mất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trí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nhớ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),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mệt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mỏi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thị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lực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suy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nhược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cơ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bắp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và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các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biểu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hiện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sức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khỏe</w:t>
      </w:r>
      <w:proofErr w:type="spellEnd"/>
      <w:r w:rsidRPr="00EC14D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color w:val="333333"/>
          <w:szCs w:val="28"/>
        </w:rPr>
        <w:t>khác</w:t>
      </w:r>
      <w:proofErr w:type="spellEnd"/>
      <w:r w:rsidRPr="00EC14D1">
        <w:rPr>
          <w:rFonts w:eastAsia="Times New Roman" w:cs="Times New Roman"/>
          <w:color w:val="333333"/>
          <w:szCs w:val="28"/>
        </w:rPr>
        <w:t>.</w:t>
      </w:r>
    </w:p>
    <w:p w:rsidR="00EC14D1" w:rsidRPr="00EC14D1" w:rsidRDefault="00EC14D1" w:rsidP="00EC14D1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333333"/>
          <w:szCs w:val="28"/>
        </w:rPr>
      </w:pP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t>Sức</w:t>
      </w:r>
      <w:proofErr w:type="spellEnd"/>
      <w:r w:rsidRPr="00EC14D1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t>khỏe</w:t>
      </w:r>
      <w:proofErr w:type="spellEnd"/>
      <w:r w:rsidRPr="00EC14D1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t>thị</w:t>
      </w:r>
      <w:proofErr w:type="spellEnd"/>
      <w:r w:rsidRPr="00EC14D1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EC14D1">
        <w:rPr>
          <w:rFonts w:eastAsia="Times New Roman" w:cs="Times New Roman"/>
          <w:b/>
          <w:bCs/>
          <w:color w:val="333333"/>
          <w:szCs w:val="28"/>
        </w:rPr>
        <w:t>giác</w:t>
      </w:r>
      <w:proofErr w:type="spellEnd"/>
    </w:p>
    <w:p w:rsidR="00EC14D1" w:rsidRPr="00EC14D1" w:rsidRDefault="00EC14D1" w:rsidP="00EC14D1">
      <w:pPr>
        <w:shd w:val="clear" w:color="auto" w:fill="FFFFFF"/>
        <w:spacing w:after="0" w:line="357" w:lineRule="atLeast"/>
        <w:jc w:val="both"/>
        <w:rPr>
          <w:ins w:id="1" w:author="Unknown"/>
          <w:rFonts w:eastAsia="Times New Roman" w:cs="Times New Roman"/>
          <w:color w:val="333333"/>
          <w:szCs w:val="28"/>
        </w:rPr>
      </w:pPr>
      <w:proofErr w:type="spellStart"/>
      <w:proofErr w:type="gramStart"/>
      <w:ins w:id="2" w:author="Unknown"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số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hợp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chất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trong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quả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giòn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cũng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tỏ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ra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lợi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sức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khoẻ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mắt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.</w:t>
        </w:r>
        <w:proofErr w:type="gram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proofErr w:type="gramStart"/>
        <w:r w:rsidRPr="00EC14D1">
          <w:rPr>
            <w:rFonts w:eastAsia="Times New Roman" w:cs="Times New Roman"/>
            <w:color w:val="333333"/>
            <w:szCs w:val="28"/>
          </w:rPr>
          <w:t>Zeaxanthin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thành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phần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các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vitamin B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phức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liên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quan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trực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tiếp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đến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sự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sức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khỏe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mắt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vì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bản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chất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cũng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chất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chống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oxy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hóa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.</w:t>
        </w:r>
        <w:proofErr w:type="gram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Nghiên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cứu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thấy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rằng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Zeaxanthin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giảm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sự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 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fldChar w:fldCharType="begin"/>
        </w:r>
        <w:r w:rsidRPr="00EC14D1">
          <w:rPr>
            <w:rFonts w:eastAsia="Times New Roman" w:cs="Times New Roman"/>
            <w:color w:val="333333"/>
            <w:szCs w:val="28"/>
          </w:rPr>
          <w:instrText xml:space="preserve"> HYPERLINK "http://suckhoedoisong.vn/canh-bao-thoai-hoa-diem-vang-dang-tre-hoa-n126163.html" \o "Cảnh báo: Thoái hóa điểm vàng đang trẻ hóa" </w:instrText>
        </w:r>
        <w:r w:rsidRPr="00EC14D1">
          <w:rPr>
            <w:rFonts w:eastAsia="Times New Roman" w:cs="Times New Roman"/>
            <w:color w:val="333333"/>
            <w:szCs w:val="28"/>
          </w:rPr>
          <w:fldChar w:fldCharType="separate"/>
        </w:r>
        <w:r w:rsidRPr="00EC14D1">
          <w:rPr>
            <w:rFonts w:eastAsia="Times New Roman" w:cs="Times New Roman"/>
            <w:color w:val="0000FF"/>
            <w:szCs w:val="28"/>
            <w:u w:val="single"/>
          </w:rPr>
          <w:t>thoái</w:t>
        </w:r>
        <w:proofErr w:type="spellEnd"/>
        <w:r w:rsidRPr="00EC14D1">
          <w:rPr>
            <w:rFonts w:eastAsia="Times New Roman" w:cs="Times New Roman"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0000FF"/>
            <w:szCs w:val="28"/>
            <w:u w:val="single"/>
          </w:rPr>
          <w:t>hóa</w:t>
        </w:r>
        <w:proofErr w:type="spellEnd"/>
        <w:r w:rsidRPr="00EC14D1">
          <w:rPr>
            <w:rFonts w:eastAsia="Times New Roman" w:cs="Times New Roman"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0000FF"/>
            <w:szCs w:val="28"/>
            <w:u w:val="single"/>
          </w:rPr>
          <w:t>điểm</w:t>
        </w:r>
        <w:proofErr w:type="spellEnd"/>
        <w:r w:rsidRPr="00EC14D1">
          <w:rPr>
            <w:rFonts w:eastAsia="Times New Roman" w:cs="Times New Roman"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0000FF"/>
            <w:szCs w:val="28"/>
            <w:u w:val="single"/>
          </w:rPr>
          <w:t>vàng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fldChar w:fldCharType="end"/>
        </w:r>
        <w:r w:rsidRPr="00EC14D1">
          <w:rPr>
            <w:rFonts w:eastAsia="Times New Roman" w:cs="Times New Roman"/>
            <w:color w:val="333333"/>
            <w:szCs w:val="28"/>
          </w:rPr>
          <w:t>, 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fldChar w:fldCharType="begin"/>
        </w:r>
        <w:r w:rsidRPr="00EC14D1">
          <w:rPr>
            <w:rFonts w:eastAsia="Times New Roman" w:cs="Times New Roman"/>
            <w:color w:val="333333"/>
            <w:szCs w:val="28"/>
          </w:rPr>
          <w:instrText xml:space="preserve"> HYPERLINK "http://suckhoedoisong.vn/benh-duc-thuy-tinh-the-nguyen-nhan-bieu-hien-cach-phong-ngua-va-chua-tri--n131695.html" \o "Bệnh Đục Thủy Tinh Thể - Nguyên nhân, biểu hiện, cách phòng ngừa và chữa trị" </w:instrText>
        </w:r>
        <w:r w:rsidRPr="00EC14D1">
          <w:rPr>
            <w:rFonts w:eastAsia="Times New Roman" w:cs="Times New Roman"/>
            <w:color w:val="333333"/>
            <w:szCs w:val="28"/>
          </w:rPr>
          <w:fldChar w:fldCharType="separate"/>
        </w:r>
        <w:r w:rsidRPr="00EC14D1">
          <w:rPr>
            <w:rFonts w:eastAsia="Times New Roman" w:cs="Times New Roman"/>
            <w:color w:val="0000FF"/>
            <w:szCs w:val="28"/>
            <w:u w:val="single"/>
          </w:rPr>
          <w:t>đục</w:t>
        </w:r>
        <w:proofErr w:type="spellEnd"/>
        <w:r w:rsidRPr="00EC14D1">
          <w:rPr>
            <w:rFonts w:eastAsia="Times New Roman" w:cs="Times New Roman"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0000FF"/>
            <w:szCs w:val="28"/>
            <w:u w:val="single"/>
          </w:rPr>
          <w:t>thủy</w:t>
        </w:r>
        <w:proofErr w:type="spellEnd"/>
        <w:r w:rsidRPr="00EC14D1">
          <w:rPr>
            <w:rFonts w:eastAsia="Times New Roman" w:cs="Times New Roman"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0000FF"/>
            <w:szCs w:val="28"/>
            <w:u w:val="single"/>
          </w:rPr>
          <w:t>tinh</w:t>
        </w:r>
        <w:proofErr w:type="spellEnd"/>
        <w:r w:rsidRPr="00EC14D1">
          <w:rPr>
            <w:rFonts w:eastAsia="Times New Roman" w:cs="Times New Roman"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0000FF"/>
            <w:szCs w:val="28"/>
            <w:u w:val="single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fldChar w:fldCharType="end"/>
        </w:r>
        <w:r w:rsidRPr="00EC14D1">
          <w:rPr>
            <w:rFonts w:eastAsia="Times New Roman" w:cs="Times New Roman"/>
            <w:color w:val="333333"/>
            <w:szCs w:val="28"/>
          </w:rPr>
          <w:t> 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 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fldChar w:fldCharType="begin"/>
        </w:r>
        <w:r w:rsidRPr="00EC14D1">
          <w:rPr>
            <w:rFonts w:eastAsia="Times New Roman" w:cs="Times New Roman"/>
            <w:color w:val="333333"/>
            <w:szCs w:val="28"/>
          </w:rPr>
          <w:instrText xml:space="preserve"> HYPERLINK "http://suckhoedoisong.vn/benh-quang-ga-duoi-goc-nhin-cua-y-hoc-hien-dai-n59633.html" \o "Bệnh quáng gà dưới góc nhìn của y học hiện đại" </w:instrText>
        </w:r>
        <w:r w:rsidRPr="00EC14D1">
          <w:rPr>
            <w:rFonts w:eastAsia="Times New Roman" w:cs="Times New Roman"/>
            <w:color w:val="333333"/>
            <w:szCs w:val="28"/>
          </w:rPr>
          <w:fldChar w:fldCharType="separate"/>
        </w:r>
        <w:r w:rsidRPr="00EC14D1">
          <w:rPr>
            <w:rFonts w:eastAsia="Times New Roman" w:cs="Times New Roman"/>
            <w:color w:val="0000FF"/>
            <w:szCs w:val="28"/>
            <w:u w:val="single"/>
          </w:rPr>
          <w:t>bệnh</w:t>
        </w:r>
        <w:proofErr w:type="spellEnd"/>
        <w:r w:rsidRPr="00EC14D1">
          <w:rPr>
            <w:rFonts w:eastAsia="Times New Roman" w:cs="Times New Roman"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0000FF"/>
            <w:szCs w:val="28"/>
            <w:u w:val="single"/>
          </w:rPr>
          <w:t>quáng</w:t>
        </w:r>
        <w:proofErr w:type="spellEnd"/>
        <w:r w:rsidRPr="00EC14D1">
          <w:rPr>
            <w:rFonts w:eastAsia="Times New Roman" w:cs="Times New Roman"/>
            <w:color w:val="0000FF"/>
            <w:szCs w:val="28"/>
            <w:u w:val="single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0000FF"/>
            <w:szCs w:val="28"/>
            <w:u w:val="single"/>
          </w:rPr>
          <w:t>gà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fldChar w:fldCharType="end"/>
        </w:r>
        <w:r w:rsidRPr="00EC14D1">
          <w:rPr>
            <w:rFonts w:eastAsia="Times New Roman" w:cs="Times New Roman"/>
            <w:color w:val="333333"/>
            <w:szCs w:val="28"/>
          </w:rPr>
          <w:t>.</w:t>
        </w:r>
      </w:ins>
    </w:p>
    <w:p w:rsidR="00EC14D1" w:rsidRPr="00EC14D1" w:rsidRDefault="00EC14D1" w:rsidP="00EC14D1">
      <w:pPr>
        <w:shd w:val="clear" w:color="auto" w:fill="FFFFFF"/>
        <w:spacing w:after="0" w:line="240" w:lineRule="auto"/>
        <w:jc w:val="both"/>
        <w:outlineLvl w:val="1"/>
        <w:rPr>
          <w:ins w:id="3" w:author="Unknown"/>
          <w:rFonts w:eastAsia="Times New Roman" w:cs="Times New Roman"/>
          <w:b/>
          <w:bCs/>
          <w:color w:val="333333"/>
          <w:szCs w:val="28"/>
        </w:rPr>
      </w:pPr>
      <w:ins w:id="4" w:author="Unknown">
        <w:r w:rsidRPr="00EC14D1">
          <w:rPr>
            <w:rFonts w:eastAsia="Times New Roman" w:cs="Times New Roman"/>
            <w:b/>
            <w:bCs/>
            <w:color w:val="333333"/>
            <w:szCs w:val="28"/>
          </w:rPr>
          <w:br/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Giảm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huyết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áp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cao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>:</w:t>
        </w:r>
      </w:ins>
    </w:p>
    <w:p w:rsidR="00EC14D1" w:rsidRPr="00EC14D1" w:rsidRDefault="00EC14D1" w:rsidP="00EC14D1">
      <w:pPr>
        <w:shd w:val="clear" w:color="auto" w:fill="FFFFFF"/>
        <w:spacing w:before="201" w:after="201" w:line="357" w:lineRule="atLeast"/>
        <w:jc w:val="both"/>
        <w:rPr>
          <w:ins w:id="5" w:author="Unknown"/>
          <w:rFonts w:eastAsia="Times New Roman" w:cs="Times New Roman"/>
          <w:color w:val="333333"/>
          <w:szCs w:val="28"/>
        </w:rPr>
      </w:pPr>
      <w:proofErr w:type="gramStart"/>
      <w:ins w:id="6" w:author="Unknown">
        <w:r w:rsidRPr="00EC14D1">
          <w:rPr>
            <w:rFonts w:eastAsia="Times New Roman" w:cs="Times New Roman"/>
            <w:color w:val="333333"/>
            <w:szCs w:val="28"/>
          </w:rPr>
          <w:t xml:space="preserve">Kali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khoáng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chất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được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tìm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thấy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lượng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đáng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trong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quả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giòn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.</w:t>
        </w:r>
        <w:proofErr w:type="gramEnd"/>
        <w:r w:rsidRPr="00EC14D1">
          <w:rPr>
            <w:rFonts w:eastAsia="Times New Roman" w:cs="Times New Roman"/>
            <w:color w:val="333333"/>
            <w:szCs w:val="28"/>
          </w:rPr>
          <w:t xml:space="preserve"> Kali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hoạt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động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như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thuốc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giãn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mạch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giảm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huyết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áp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do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lưu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lượng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máu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khắp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.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Điều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này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sẽ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giảm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sự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thẳng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trên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hệ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thống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proofErr w:type="gramStart"/>
        <w:r w:rsidRPr="00EC14D1">
          <w:rPr>
            <w:rFonts w:eastAsia="Times New Roman" w:cs="Times New Roman"/>
            <w:color w:val="333333"/>
            <w:szCs w:val="28"/>
          </w:rPr>
          <w:t>tim</w:t>
        </w:r>
        <w:proofErr w:type="spellEnd"/>
        <w:proofErr w:type="gram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mạch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ngăn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ngừa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các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loại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bệnh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tim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mạch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.</w:t>
        </w:r>
      </w:ins>
    </w:p>
    <w:p w:rsidR="00EC14D1" w:rsidRPr="00EC14D1" w:rsidRDefault="00EC14D1" w:rsidP="00EC14D1">
      <w:pPr>
        <w:shd w:val="clear" w:color="auto" w:fill="FFFFFF"/>
        <w:spacing w:before="201" w:after="201" w:line="357" w:lineRule="atLeast"/>
        <w:jc w:val="both"/>
        <w:rPr>
          <w:ins w:id="7" w:author="Unknown"/>
          <w:rFonts w:eastAsia="Times New Roman" w:cs="Times New Roman"/>
          <w:color w:val="333333"/>
          <w:szCs w:val="28"/>
        </w:rPr>
      </w:pPr>
      <w:ins w:id="8" w:author="Unknown">
        <w:r w:rsidRPr="00EC14D1">
          <w:rPr>
            <w:rFonts w:eastAsia="Times New Roman" w:cs="Times New Roman"/>
            <w:noProof/>
            <w:color w:val="333333"/>
            <w:szCs w:val="28"/>
          </w:rPr>
          <w:lastRenderedPageBreak/>
          <w:drawing>
            <wp:inline distT="0" distB="0" distL="0" distR="0" wp14:anchorId="438479B9" wp14:editId="4C3E86D9">
              <wp:extent cx="5524500" cy="3105150"/>
              <wp:effectExtent l="0" t="0" r="0" b="0"/>
              <wp:docPr id="5" name="Picture 5" descr="https://suckhoedoisong.qltns.mediacdn.vn/Images/hohuong/2017/05/03/qua_hong_gion_giup_giam_tang_huyet_ap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suckhoedoisong.qltns.mediacdn.vn/Images/hohuong/2017/05/03/qua_hong_gion_giup_giam_tang_huyet_ap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24500" cy="310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C14D1" w:rsidRPr="00EC14D1" w:rsidRDefault="00EC14D1" w:rsidP="00EC14D1">
      <w:pPr>
        <w:shd w:val="clear" w:color="auto" w:fill="FFFFFF"/>
        <w:spacing w:after="0" w:line="240" w:lineRule="auto"/>
        <w:jc w:val="both"/>
        <w:outlineLvl w:val="1"/>
        <w:rPr>
          <w:ins w:id="9" w:author="Unknown"/>
          <w:rFonts w:eastAsia="Times New Roman" w:cs="Times New Roman"/>
          <w:b/>
          <w:bCs/>
          <w:color w:val="333333"/>
          <w:szCs w:val="28"/>
        </w:rPr>
      </w:pPr>
      <w:proofErr w:type="spellStart"/>
      <w:ins w:id="10" w:author="Unknown">
        <w:r w:rsidRPr="00EC14D1">
          <w:rPr>
            <w:rFonts w:eastAsia="Times New Roman" w:cs="Times New Roman"/>
            <w:b/>
            <w:bCs/>
            <w:color w:val="333333"/>
            <w:szCs w:val="28"/>
          </w:rPr>
          <w:t>Cải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thiện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máu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lưu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thông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>:</w:t>
        </w:r>
      </w:ins>
    </w:p>
    <w:p w:rsidR="00EC14D1" w:rsidRPr="00EC14D1" w:rsidRDefault="00EC14D1" w:rsidP="00EC14D1">
      <w:pPr>
        <w:shd w:val="clear" w:color="auto" w:fill="FFFFFF"/>
        <w:spacing w:after="0" w:line="357" w:lineRule="atLeast"/>
        <w:jc w:val="both"/>
        <w:rPr>
          <w:ins w:id="11" w:author="Unknown"/>
          <w:rFonts w:eastAsia="Times New Roman" w:cs="Times New Roman"/>
          <w:color w:val="333333"/>
          <w:szCs w:val="28"/>
        </w:rPr>
      </w:pPr>
      <w:proofErr w:type="spellStart"/>
      <w:proofErr w:type="gramStart"/>
      <w:ins w:id="12" w:author="Unknown">
        <w:r w:rsidRPr="00EC14D1">
          <w:rPr>
            <w:rFonts w:eastAsia="Times New Roman" w:cs="Times New Roman"/>
            <w:color w:val="333333"/>
            <w:szCs w:val="28"/>
          </w:rPr>
          <w:t>Cùng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với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huyết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áp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giòn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cũng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cung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cấp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yếu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tố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cần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thiết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sự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hình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thành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các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tế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bào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cầu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.</w:t>
        </w:r>
        <w:proofErr w:type="gram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Nếu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không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không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hấp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thụ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các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chất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dinh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dưỡng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cần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thiết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sự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hình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thành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hemoglobin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bổ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sung.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lưu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thông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các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tế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bào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cầu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khỏe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mạnh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cải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thiện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chức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nhận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thức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sự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trao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đổi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chất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trong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cường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lượng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vết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thương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trưởng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tế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bào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.</w:t>
        </w:r>
        <w:r w:rsidRPr="00EC14D1">
          <w:rPr>
            <w:rFonts w:eastAsia="Times New Roman" w:cs="Times New Roman"/>
            <w:color w:val="333333"/>
            <w:szCs w:val="28"/>
          </w:rPr>
          <w:br/>
        </w:r>
        <w:r w:rsidRPr="00EC14D1">
          <w:rPr>
            <w:rFonts w:eastAsia="Times New Roman" w:cs="Times New Roman"/>
            <w:color w:val="333333"/>
            <w:szCs w:val="28"/>
          </w:rPr>
          <w:br/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Tăng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chuyển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b/>
            <w:bCs/>
            <w:color w:val="333333"/>
            <w:szCs w:val="28"/>
          </w:rPr>
          <w:t>hóa</w:t>
        </w:r>
        <w:proofErr w:type="spellEnd"/>
        <w:r w:rsidRPr="00EC14D1">
          <w:rPr>
            <w:rFonts w:eastAsia="Times New Roman" w:cs="Times New Roman"/>
            <w:b/>
            <w:bCs/>
            <w:color w:val="333333"/>
            <w:szCs w:val="28"/>
          </w:rPr>
          <w:t>:</w:t>
        </w:r>
      </w:ins>
    </w:p>
    <w:p w:rsidR="00EC14D1" w:rsidRPr="00EC14D1" w:rsidRDefault="00EC14D1" w:rsidP="00EC14D1">
      <w:pPr>
        <w:shd w:val="clear" w:color="auto" w:fill="FFFFFF"/>
        <w:spacing w:before="201" w:after="201" w:line="357" w:lineRule="atLeast"/>
        <w:jc w:val="both"/>
        <w:rPr>
          <w:ins w:id="13" w:author="Unknown"/>
          <w:rFonts w:eastAsia="Times New Roman" w:cs="Times New Roman"/>
          <w:color w:val="333333"/>
          <w:szCs w:val="28"/>
        </w:rPr>
      </w:pPr>
      <w:proofErr w:type="spellStart"/>
      <w:ins w:id="14" w:author="Unknown">
        <w:r w:rsidRPr="00EC14D1">
          <w:rPr>
            <w:rFonts w:eastAsia="Times New Roman" w:cs="Times New Roman"/>
            <w:color w:val="333333"/>
            <w:szCs w:val="28"/>
          </w:rPr>
          <w:t>Hồng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chứa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số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thành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phần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vitamin B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phức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chẳng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hạn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như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piridoksamin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axit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folic (vitamin B9)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thiamin -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phần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quan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trọng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một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loạt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các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trình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enzym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các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chức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năng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trao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đổi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chất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toàn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bộ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. Do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hệ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thống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quan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trong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sẽ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giữ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trình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trao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đổi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chất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hoạt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động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hiệu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quả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.</w:t>
        </w:r>
      </w:ins>
    </w:p>
    <w:p w:rsidR="00EC14D1" w:rsidRPr="00EC14D1" w:rsidRDefault="00EC14D1" w:rsidP="00EC14D1">
      <w:pPr>
        <w:shd w:val="clear" w:color="auto" w:fill="FFFFFF"/>
        <w:spacing w:after="0" w:line="357" w:lineRule="atLeast"/>
        <w:jc w:val="both"/>
        <w:rPr>
          <w:ins w:id="15" w:author="Unknown"/>
          <w:rFonts w:eastAsia="Times New Roman" w:cs="Times New Roman"/>
          <w:color w:val="333333"/>
          <w:szCs w:val="28"/>
        </w:rPr>
      </w:pPr>
      <w:proofErr w:type="spellStart"/>
      <w:ins w:id="16" w:author="Unknown">
        <w:r w:rsidRPr="00EC14D1">
          <w:rPr>
            <w:rFonts w:eastAsia="Times New Roman" w:cs="Times New Roman"/>
            <w:color w:val="333333"/>
            <w:szCs w:val="28"/>
          </w:rPr>
          <w:t>Tuy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nhiên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cũng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xin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lưu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ý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cảnh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báo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sau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: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Quả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giòn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giảm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huyết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áp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đáng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vì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vậy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nếu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bạn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bị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huyết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áp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(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huyết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áp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thấp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),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có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gây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nguy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hiểm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>.</w:t>
        </w:r>
        <w:r w:rsidRPr="00EC14D1">
          <w:rPr>
            <w:rFonts w:eastAsia="Times New Roman" w:cs="Times New Roman"/>
            <w:color w:val="333333"/>
            <w:szCs w:val="28"/>
          </w:rPr>
          <w:br/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Trên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đây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những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thông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tin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về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"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Lợi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ích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sức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khỏe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quả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hồng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giòn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đối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với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sắc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đẹp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và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cơ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của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bạn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"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nhằm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giúp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bạn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thêm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vào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thực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đơn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proofErr w:type="gramStart"/>
        <w:r w:rsidRPr="00EC14D1">
          <w:rPr>
            <w:rFonts w:eastAsia="Times New Roman" w:cs="Times New Roman"/>
            <w:color w:val="333333"/>
            <w:szCs w:val="28"/>
          </w:rPr>
          <w:t>ăn</w:t>
        </w:r>
        <w:proofErr w:type="spellEnd"/>
        <w:proofErr w:type="gram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uống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gia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đình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để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không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bỏ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phí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nguồn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dinh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dưỡng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thượng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đế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ban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phát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cho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</w:t>
        </w:r>
        <w:proofErr w:type="spellStart"/>
        <w:r w:rsidRPr="00EC14D1">
          <w:rPr>
            <w:rFonts w:eastAsia="Times New Roman" w:cs="Times New Roman"/>
            <w:color w:val="333333"/>
            <w:szCs w:val="28"/>
          </w:rPr>
          <w:t>chúng</w:t>
        </w:r>
        <w:proofErr w:type="spellEnd"/>
        <w:r w:rsidRPr="00EC14D1">
          <w:rPr>
            <w:rFonts w:eastAsia="Times New Roman" w:cs="Times New Roman"/>
            <w:color w:val="333333"/>
            <w:szCs w:val="28"/>
          </w:rPr>
          <w:t xml:space="preserve"> ta.</w:t>
        </w:r>
      </w:ins>
    </w:p>
    <w:p w:rsidR="006A57AE" w:rsidRPr="00EC14D1" w:rsidRDefault="006A57AE">
      <w:pPr>
        <w:rPr>
          <w:rFonts w:cs="Times New Roman"/>
          <w:szCs w:val="28"/>
        </w:rPr>
      </w:pPr>
    </w:p>
    <w:sectPr w:rsidR="006A57AE" w:rsidRPr="00EC14D1" w:rsidSect="00EC14D1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D1"/>
    <w:rsid w:val="00080E4B"/>
    <w:rsid w:val="004176FE"/>
    <w:rsid w:val="006A57AE"/>
    <w:rsid w:val="00D0181E"/>
    <w:rsid w:val="00E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uckhoedoisong.vn/che-do-dinh-duong-cho-benh-nhan-ung-thu-n116354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uckhoedoisong.vn/mon-an-bai-thuoc-giup-he-tieu-hoa-khoe-manh-n4176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uckhoedoisong.vn/nhung-bai-tap-chong-lao-hoa-hieu-qua-n335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2022-11-17T13:49:00Z</dcterms:created>
  <dcterms:modified xsi:type="dcterms:W3CDTF">2022-11-17T13:52:00Z</dcterms:modified>
</cp:coreProperties>
</file>