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DD18FF" w:rsidRPr="00B779DD" w14:paraId="16ED44A9" w14:textId="77777777" w:rsidTr="00B14A35">
        <w:trPr>
          <w:trHeight w:val="563"/>
        </w:trPr>
        <w:tc>
          <w:tcPr>
            <w:tcW w:w="3510" w:type="dxa"/>
          </w:tcPr>
          <w:p w14:paraId="5752E5EF" w14:textId="77777777" w:rsidR="009B3568" w:rsidRPr="00B779DD" w:rsidRDefault="009B3568"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t>UBND QUẬN LONG BIÊN</w:t>
            </w:r>
          </w:p>
          <w:p w14:paraId="224BD585" w14:textId="77777777" w:rsidR="009B3568" w:rsidRPr="00B779DD" w:rsidRDefault="009B3568"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t>TRƯỜNG THCS BỒ ĐỀ</w:t>
            </w:r>
          </w:p>
          <w:p w14:paraId="524B2509" w14:textId="77777777" w:rsidR="009B3568" w:rsidRPr="00B779DD" w:rsidRDefault="009B3568"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color w:val="000000" w:themeColor="text1"/>
                <w:sz w:val="24"/>
                <w:szCs w:val="24"/>
                <w:lang w:val="it-IT"/>
              </w:rPr>
              <w:t>NĂM HỌC 2023 – 2024</w:t>
            </w:r>
          </w:p>
          <w:p w14:paraId="27D89C51" w14:textId="2F645DCA" w:rsidR="009B3568" w:rsidRPr="00B779DD" w:rsidRDefault="009B3568" w:rsidP="00B14A35">
            <w:pPr>
              <w:contextualSpacing/>
              <w:jc w:val="center"/>
              <w:rPr>
                <w:rFonts w:ascii="Times New Roman" w:hAnsi="Times New Roman" w:cs="Times New Roman"/>
                <w:b/>
                <w:color w:val="000000" w:themeColor="text1"/>
                <w:sz w:val="24"/>
                <w:szCs w:val="24"/>
                <w:u w:val="single"/>
                <w:lang w:val="it-IT"/>
              </w:rPr>
            </w:pPr>
            <w:r w:rsidRPr="00B779DD">
              <w:rPr>
                <w:rFonts w:ascii="Times New Roman" w:hAnsi="Times New Roman" w:cs="Times New Roman"/>
                <w:b/>
                <w:color w:val="000000" w:themeColor="text1"/>
                <w:sz w:val="24"/>
                <w:szCs w:val="24"/>
                <w:u w:val="single"/>
                <w:lang w:val="it-IT"/>
              </w:rPr>
              <w:t xml:space="preserve">Mã đề </w:t>
            </w:r>
            <w:r w:rsidR="006C64B2" w:rsidRPr="00B779DD">
              <w:rPr>
                <w:rFonts w:ascii="Times New Roman" w:hAnsi="Times New Roman" w:cs="Times New Roman"/>
                <w:b/>
                <w:color w:val="000000" w:themeColor="text1"/>
                <w:sz w:val="24"/>
                <w:szCs w:val="24"/>
                <w:u w:val="single"/>
                <w:lang w:val="it-IT"/>
              </w:rPr>
              <w:t>97</w:t>
            </w:r>
            <w:r w:rsidRPr="00B779DD">
              <w:rPr>
                <w:rFonts w:ascii="Times New Roman" w:hAnsi="Times New Roman" w:cs="Times New Roman"/>
                <w:b/>
                <w:color w:val="000000" w:themeColor="text1"/>
                <w:sz w:val="24"/>
                <w:szCs w:val="24"/>
                <w:u w:val="single"/>
                <w:lang w:val="it-IT"/>
              </w:rPr>
              <w:t>9</w:t>
            </w:r>
          </w:p>
        </w:tc>
        <w:tc>
          <w:tcPr>
            <w:tcW w:w="6408" w:type="dxa"/>
          </w:tcPr>
          <w:p w14:paraId="3BF1A54B" w14:textId="7F33A44A" w:rsidR="009B3568" w:rsidRPr="00B779DD" w:rsidRDefault="00F15562"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 xml:space="preserve">    </w:t>
            </w:r>
            <w:r w:rsidR="009B3568" w:rsidRPr="00B779DD">
              <w:rPr>
                <w:rFonts w:ascii="Times New Roman" w:hAnsi="Times New Roman" w:cs="Times New Roman"/>
                <w:b/>
                <w:color w:val="000000" w:themeColor="text1"/>
                <w:sz w:val="24"/>
                <w:szCs w:val="24"/>
                <w:lang w:bidi="en-US"/>
              </w:rPr>
              <w:t>ĐỀ KIỂM TRA GIỮA KỲ II</w:t>
            </w:r>
          </w:p>
          <w:p w14:paraId="405F0E3B" w14:textId="619C19B6" w:rsidR="009B3568" w:rsidRPr="00B779DD" w:rsidRDefault="009B3568"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 xml:space="preserve">MÔN: TIẾNG ANH </w:t>
            </w:r>
            <w:r w:rsidRPr="00B779DD">
              <w:rPr>
                <w:rFonts w:ascii="Times New Roman" w:hAnsi="Times New Roman" w:cs="Times New Roman"/>
                <w:b/>
                <w:color w:val="000000" w:themeColor="text1"/>
                <w:sz w:val="24"/>
                <w:szCs w:val="24"/>
                <w:lang w:bidi="en-US"/>
              </w:rPr>
              <w:t>8</w:t>
            </w:r>
          </w:p>
          <w:p w14:paraId="19B1BB10" w14:textId="77777777" w:rsidR="009B3568" w:rsidRPr="00B779DD" w:rsidRDefault="009B3568"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Thời gian làm bài: 60 phút</w:t>
            </w:r>
          </w:p>
          <w:p w14:paraId="52620F2E" w14:textId="77777777" w:rsidR="009B3568" w:rsidRPr="00B779DD" w:rsidRDefault="009B3568"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Ngày thi: 22 /03/ 2024</w:t>
            </w:r>
          </w:p>
        </w:tc>
      </w:tr>
      <w:tr w:rsidR="00DD18FF" w:rsidRPr="00B779DD" w14:paraId="04FC07B4" w14:textId="77777777" w:rsidTr="00B14A35">
        <w:trPr>
          <w:trHeight w:val="428"/>
        </w:trPr>
        <w:tc>
          <w:tcPr>
            <w:tcW w:w="9918" w:type="dxa"/>
            <w:gridSpan w:val="2"/>
            <w:tcBorders>
              <w:bottom w:val="single" w:sz="4" w:space="0" w:color="auto"/>
            </w:tcBorders>
            <w:vAlign w:val="bottom"/>
          </w:tcPr>
          <w:p w14:paraId="276FBEEB" w14:textId="77777777" w:rsidR="009B3568" w:rsidRPr="00B779DD" w:rsidRDefault="009B3568" w:rsidP="00B14A35">
            <w:pPr>
              <w:widowControl w:val="0"/>
              <w:autoSpaceDE w:val="0"/>
              <w:autoSpaceDN w:val="0"/>
              <w:contextualSpacing/>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val="it-IT"/>
              </w:rPr>
              <w:t>Họ và tên: ……………………………………………………………… Lớp: ………</w:t>
            </w:r>
          </w:p>
        </w:tc>
      </w:tr>
    </w:tbl>
    <w:p w14:paraId="53C03F0F" w14:textId="77777777" w:rsidR="009B3568" w:rsidRPr="00B779DD" w:rsidRDefault="009B3568" w:rsidP="009B3568">
      <w:pPr>
        <w:pStyle w:val="NoSpacing"/>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Lưu ý:</w:t>
      </w:r>
    </w:p>
    <w:p w14:paraId="114004E8" w14:textId="77777777" w:rsidR="009B3568" w:rsidRPr="00B779DD" w:rsidRDefault="009B3568" w:rsidP="009B3568">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Đề thi có 04 trang, thí sinh có thể khoanh đáp án vào Đề thi trước khi tô vào phiếu trả lời bằng </w:t>
      </w:r>
      <w:r w:rsidRPr="00B779DD">
        <w:rPr>
          <w:rFonts w:ascii="Times New Roman" w:hAnsi="Times New Roman" w:cs="Times New Roman"/>
          <w:b/>
          <w:i/>
          <w:color w:val="000000" w:themeColor="text1"/>
          <w:sz w:val="24"/>
          <w:szCs w:val="24"/>
        </w:rPr>
        <w:t>bút</w:t>
      </w:r>
      <w:r w:rsidRPr="00B779DD">
        <w:rPr>
          <w:rFonts w:ascii="Times New Roman" w:hAnsi="Times New Roman" w:cs="Times New Roman"/>
          <w:b/>
          <w:i/>
          <w:color w:val="000000" w:themeColor="text1"/>
          <w:spacing w:val="-3"/>
          <w:sz w:val="24"/>
          <w:szCs w:val="24"/>
        </w:rPr>
        <w:t xml:space="preserve"> </w:t>
      </w:r>
      <w:r w:rsidRPr="00B779DD">
        <w:rPr>
          <w:rFonts w:ascii="Times New Roman" w:hAnsi="Times New Roman" w:cs="Times New Roman"/>
          <w:b/>
          <w:i/>
          <w:color w:val="000000" w:themeColor="text1"/>
          <w:sz w:val="24"/>
          <w:szCs w:val="24"/>
        </w:rPr>
        <w:t>chì</w:t>
      </w:r>
      <w:r w:rsidRPr="00B779DD">
        <w:rPr>
          <w:rFonts w:ascii="Times New Roman" w:hAnsi="Times New Roman" w:cs="Times New Roman"/>
          <w:i/>
          <w:color w:val="000000" w:themeColor="text1"/>
          <w:sz w:val="24"/>
          <w:szCs w:val="24"/>
        </w:rPr>
        <w:t>.</w:t>
      </w:r>
    </w:p>
    <w:p w14:paraId="600905AE" w14:textId="77777777" w:rsidR="009B3568" w:rsidRPr="00B779DD" w:rsidRDefault="009B3568" w:rsidP="009B3568">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Thí sinh kiểm tra lại số trang Đề thi trước khi làm</w:t>
      </w:r>
      <w:r w:rsidRPr="00B779DD">
        <w:rPr>
          <w:rFonts w:ascii="Times New Roman" w:hAnsi="Times New Roman" w:cs="Times New Roman"/>
          <w:i/>
          <w:color w:val="000000" w:themeColor="text1"/>
          <w:spacing w:val="-3"/>
          <w:sz w:val="24"/>
          <w:szCs w:val="24"/>
        </w:rPr>
        <w:t xml:space="preserve"> </w:t>
      </w:r>
      <w:r w:rsidRPr="00B779DD">
        <w:rPr>
          <w:rFonts w:ascii="Times New Roman" w:hAnsi="Times New Roman" w:cs="Times New Roman"/>
          <w:i/>
          <w:color w:val="000000" w:themeColor="text1"/>
          <w:sz w:val="24"/>
          <w:szCs w:val="24"/>
        </w:rPr>
        <w:t>bài.</w:t>
      </w:r>
    </w:p>
    <w:p w14:paraId="552BD667" w14:textId="77777777" w:rsidR="009B3568" w:rsidRPr="00B779DD" w:rsidRDefault="009B3568" w:rsidP="009B3568">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Khi nộp bài, thí sinh nộp cả </w:t>
      </w:r>
      <w:r w:rsidRPr="00B779DD">
        <w:rPr>
          <w:rFonts w:ascii="Times New Roman" w:hAnsi="Times New Roman" w:cs="Times New Roman"/>
          <w:b/>
          <w:i/>
          <w:color w:val="000000" w:themeColor="text1"/>
          <w:sz w:val="24"/>
          <w:szCs w:val="24"/>
        </w:rPr>
        <w:t>Đề thi và Phiếu trả lời trắc</w:t>
      </w:r>
      <w:r w:rsidRPr="00B779DD">
        <w:rPr>
          <w:rFonts w:ascii="Times New Roman" w:hAnsi="Times New Roman" w:cs="Times New Roman"/>
          <w:b/>
          <w:i/>
          <w:color w:val="000000" w:themeColor="text1"/>
          <w:spacing w:val="-4"/>
          <w:sz w:val="24"/>
          <w:szCs w:val="24"/>
        </w:rPr>
        <w:t xml:space="preserve"> </w:t>
      </w:r>
      <w:r w:rsidRPr="00B779DD">
        <w:rPr>
          <w:rFonts w:ascii="Times New Roman" w:hAnsi="Times New Roman" w:cs="Times New Roman"/>
          <w:b/>
          <w:i/>
          <w:color w:val="000000" w:themeColor="text1"/>
          <w:sz w:val="24"/>
          <w:szCs w:val="24"/>
        </w:rPr>
        <w:t>nghiệm</w:t>
      </w:r>
      <w:r w:rsidRPr="00B779DD">
        <w:rPr>
          <w:rFonts w:ascii="Times New Roman" w:hAnsi="Times New Roman" w:cs="Times New Roman"/>
          <w:i/>
          <w:color w:val="000000" w:themeColor="text1"/>
          <w:sz w:val="24"/>
          <w:szCs w:val="24"/>
        </w:rPr>
        <w:t>.</w:t>
      </w:r>
    </w:p>
    <w:p w14:paraId="0DCD005E" w14:textId="77777777" w:rsidR="009B3568" w:rsidRPr="00B779DD" w:rsidRDefault="009B3568" w:rsidP="009B3568">
      <w:pPr>
        <w:pStyle w:val="NoSpacing"/>
        <w:rPr>
          <w:rFonts w:ascii="Times New Roman" w:hAnsi="Times New Roman" w:cs="Times New Roman"/>
          <w:i/>
          <w:color w:val="000000" w:themeColor="text1"/>
          <w:spacing w:val="-2"/>
          <w:sz w:val="24"/>
          <w:szCs w:val="24"/>
        </w:rPr>
      </w:pPr>
      <w:r w:rsidRPr="00B779DD">
        <w:rPr>
          <w:rFonts w:ascii="Times New Roman" w:hAnsi="Times New Roman" w:cs="Times New Roman"/>
          <w:i/>
          <w:color w:val="000000" w:themeColor="text1"/>
          <w:spacing w:val="-2"/>
          <w:sz w:val="24"/>
          <w:szCs w:val="24"/>
        </w:rPr>
        <w:t>Thí sinh không được sử dụng bất kỳ loại tài liệu nào kể cả từ điển. Cán bộ coi thi không giải thích gì thêm.</w:t>
      </w:r>
    </w:p>
    <w:p w14:paraId="0C93CC8D" w14:textId="77777777" w:rsidR="009B3568" w:rsidRPr="00B779DD" w:rsidRDefault="009B3568" w:rsidP="009B3568">
      <w:pPr>
        <w:spacing w:line="360" w:lineRule="auto"/>
        <w:ind w:right="-180"/>
        <w:contextualSpacing/>
        <w:jc w:val="center"/>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w:t>
      </w:r>
    </w:p>
    <w:p w14:paraId="3FB93EC3" w14:textId="61556DC5" w:rsidR="009B3568" w:rsidRPr="00B779DD" w:rsidRDefault="009B3568" w:rsidP="00552492">
      <w:pPr>
        <w:pStyle w:val="NoSpacing"/>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 xml:space="preserve">LISTENING </w:t>
      </w:r>
    </w:p>
    <w:p w14:paraId="5173F122" w14:textId="77777777" w:rsidR="00076634" w:rsidRPr="00B779DD" w:rsidRDefault="00076634" w:rsidP="00076634">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000746B7" w14:textId="2E3A0719" w:rsidR="003D5CD1" w:rsidRPr="00B779DD" w:rsidRDefault="003D5CD1" w:rsidP="00076634">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w:t>
      </w:r>
      <w:r w:rsidRPr="00B779DD">
        <w:rPr>
          <w:rFonts w:ascii="Times New Roman" w:hAnsi="Times New Roman" w:cs="Times New Roman"/>
          <w:b/>
          <w:bCs/>
          <w:color w:val="000000" w:themeColor="text1"/>
          <w:sz w:val="24"/>
          <w:szCs w:val="24"/>
        </w:rPr>
        <w:t xml:space="preserve">. </w:t>
      </w:r>
      <w:r w:rsidRPr="00B779DD">
        <w:rPr>
          <w:rFonts w:ascii="Times New Roman" w:hAnsi="Times New Roman" w:cs="Times New Roman"/>
          <w:color w:val="000000" w:themeColor="text1"/>
          <w:sz w:val="24"/>
          <w:szCs w:val="24"/>
        </w:rPr>
        <w:t>A new shopping mall is opening in the neighborhood next week.</w:t>
      </w:r>
    </w:p>
    <w:p w14:paraId="32309513" w14:textId="77777777" w:rsidR="003D5CD1" w:rsidRPr="00B779DD" w:rsidRDefault="003D5CD1"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01153B97" w14:textId="0BA79B18" w:rsidR="00EF6E77" w:rsidRPr="00B779DD" w:rsidRDefault="009B3568"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b/>
          <w:color w:val="000000" w:themeColor="text1"/>
          <w:sz w:val="24"/>
          <w:szCs w:val="24"/>
        </w:rPr>
        <w:t>2</w:t>
      </w:r>
      <w:r w:rsidRPr="00B779DD">
        <w:rPr>
          <w:rFonts w:ascii="Times New Roman" w:eastAsia="Times New Roman" w:hAnsi="Times New Roman" w:cs="Times New Roman"/>
          <w:color w:val="000000" w:themeColor="text1"/>
          <w:sz w:val="24"/>
          <w:szCs w:val="24"/>
        </w:rPr>
        <w:t>.</w:t>
      </w:r>
      <w:r w:rsidR="00EF6E77" w:rsidRPr="00B779DD">
        <w:rPr>
          <w:rFonts w:ascii="Times New Roman" w:eastAsia="Times New Roman" w:hAnsi="Times New Roman" w:cs="Times New Roman"/>
          <w:color w:val="000000" w:themeColor="text1"/>
          <w:sz w:val="24"/>
          <w:szCs w:val="24"/>
        </w:rPr>
        <w:t xml:space="preserve"> All the </w:t>
      </w:r>
      <w:r w:rsidR="00EF6E77" w:rsidRPr="00B779DD">
        <w:rPr>
          <w:rFonts w:ascii="Times New Roman" w:eastAsia="Times New Roman" w:hAnsi="Times New Roman" w:cs="Times New Roman"/>
          <w:color w:val="000000" w:themeColor="text1"/>
          <w:sz w:val="24"/>
          <w:szCs w:val="24"/>
        </w:rPr>
        <w:t>shops</w:t>
      </w:r>
      <w:r w:rsidR="00EF6E77" w:rsidRPr="00B779DD">
        <w:rPr>
          <w:rFonts w:ascii="Times New Roman" w:eastAsia="Times New Roman" w:hAnsi="Times New Roman" w:cs="Times New Roman"/>
          <w:color w:val="000000" w:themeColor="text1"/>
          <w:sz w:val="24"/>
          <w:szCs w:val="24"/>
        </w:rPr>
        <w:t xml:space="preserve"> are under one roof.</w:t>
      </w:r>
    </w:p>
    <w:p w14:paraId="24295629" w14:textId="04A563C8" w:rsidR="00EF6E77" w:rsidRPr="00B779DD" w:rsidRDefault="00EF6E77"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269BC249" w14:textId="66DC217A" w:rsidR="00EF6E77" w:rsidRPr="00EF6E77" w:rsidRDefault="00EF6E77" w:rsidP="00076634">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b/>
          <w:bCs/>
          <w:color w:val="000000" w:themeColor="text1"/>
          <w:sz w:val="24"/>
          <w:szCs w:val="24"/>
        </w:rPr>
        <w:t>3</w:t>
      </w:r>
      <w:r w:rsidRPr="00EF6E77">
        <w:rPr>
          <w:rFonts w:ascii="Times New Roman" w:eastAsia="Times New Roman" w:hAnsi="Times New Roman" w:cs="Times New Roman"/>
          <w:color w:val="000000" w:themeColor="text1"/>
          <w:sz w:val="24"/>
          <w:szCs w:val="24"/>
        </w:rPr>
        <w:t>. Everyone in the neighborhood is pleased with the new mall.</w:t>
      </w:r>
    </w:p>
    <w:p w14:paraId="6A5CF46C" w14:textId="77777777" w:rsidR="00EF6E77" w:rsidRPr="00B779DD" w:rsidRDefault="00EF6E77"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4079275D" w14:textId="7E19719A" w:rsidR="00EF6E77" w:rsidRPr="00EF6E77" w:rsidRDefault="00EF6E77" w:rsidP="00076634">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b/>
          <w:bCs/>
          <w:color w:val="000000" w:themeColor="text1"/>
          <w:sz w:val="24"/>
          <w:szCs w:val="24"/>
        </w:rPr>
        <w:t>4</w:t>
      </w:r>
      <w:r w:rsidRPr="00EF6E77">
        <w:rPr>
          <w:rFonts w:ascii="Times New Roman" w:eastAsia="Times New Roman" w:hAnsi="Times New Roman" w:cs="Times New Roman"/>
          <w:color w:val="000000" w:themeColor="text1"/>
          <w:sz w:val="24"/>
          <w:szCs w:val="24"/>
        </w:rPr>
        <w:t xml:space="preserve">. It </w:t>
      </w:r>
      <w:r w:rsidRPr="00B779DD">
        <w:rPr>
          <w:rFonts w:ascii="Times New Roman" w:eastAsia="Times New Roman" w:hAnsi="Times New Roman" w:cs="Times New Roman"/>
          <w:color w:val="000000" w:themeColor="text1"/>
          <w:sz w:val="24"/>
          <w:szCs w:val="24"/>
        </w:rPr>
        <w:t>is</w:t>
      </w:r>
      <w:r w:rsidRPr="00EF6E77">
        <w:rPr>
          <w:rFonts w:ascii="Times New Roman" w:eastAsia="Times New Roman" w:hAnsi="Times New Roman" w:cs="Times New Roman"/>
          <w:color w:val="000000" w:themeColor="text1"/>
          <w:sz w:val="24"/>
          <w:szCs w:val="24"/>
        </w:rPr>
        <w:t xml:space="preserve"> comfortable</w:t>
      </w:r>
      <w:r w:rsidRPr="00B779DD">
        <w:rPr>
          <w:rFonts w:ascii="Times New Roman" w:eastAsia="Times New Roman" w:hAnsi="Times New Roman" w:cs="Times New Roman"/>
          <w:color w:val="000000" w:themeColor="text1"/>
          <w:sz w:val="24"/>
          <w:szCs w:val="24"/>
        </w:rPr>
        <w:t xml:space="preserve"> for customers</w:t>
      </w:r>
      <w:r w:rsidRPr="00EF6E77">
        <w:rPr>
          <w:rFonts w:ascii="Times New Roman" w:eastAsia="Times New Roman" w:hAnsi="Times New Roman" w:cs="Times New Roman"/>
          <w:color w:val="000000" w:themeColor="text1"/>
          <w:sz w:val="24"/>
          <w:szCs w:val="24"/>
        </w:rPr>
        <w:t xml:space="preserve"> to shop in the mall</w:t>
      </w:r>
      <w:r w:rsidRPr="00B779DD">
        <w:rPr>
          <w:rFonts w:ascii="Times New Roman" w:eastAsia="Times New Roman" w:hAnsi="Times New Roman" w:cs="Times New Roman"/>
          <w:color w:val="000000" w:themeColor="text1"/>
          <w:sz w:val="24"/>
          <w:szCs w:val="24"/>
        </w:rPr>
        <w:t>.</w:t>
      </w:r>
    </w:p>
    <w:p w14:paraId="0B19B0F9" w14:textId="77777777" w:rsidR="00EF6E77" w:rsidRPr="00B779DD" w:rsidRDefault="00EF6E77"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02E7ECA6" w14:textId="6BF6422B" w:rsidR="00EF6E77" w:rsidRPr="00EF6E77" w:rsidRDefault="00EF6E77" w:rsidP="00076634">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b/>
          <w:bCs/>
          <w:color w:val="000000" w:themeColor="text1"/>
          <w:sz w:val="24"/>
          <w:szCs w:val="24"/>
        </w:rPr>
        <w:t>5</w:t>
      </w:r>
      <w:r w:rsidRPr="00EF6E77">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color w:val="000000" w:themeColor="text1"/>
          <w:sz w:val="24"/>
          <w:szCs w:val="24"/>
        </w:rPr>
        <w:t>All</w:t>
      </w:r>
      <w:r w:rsidRPr="00EF6E77">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color w:val="000000" w:themeColor="text1"/>
          <w:sz w:val="24"/>
          <w:szCs w:val="24"/>
        </w:rPr>
        <w:t xml:space="preserve">of </w:t>
      </w:r>
      <w:r w:rsidRPr="00EF6E77">
        <w:rPr>
          <w:rFonts w:ascii="Times New Roman" w:eastAsia="Times New Roman" w:hAnsi="Times New Roman" w:cs="Times New Roman"/>
          <w:color w:val="000000" w:themeColor="text1"/>
          <w:sz w:val="24"/>
          <w:szCs w:val="24"/>
        </w:rPr>
        <w:t xml:space="preserve">the goods in the </w:t>
      </w:r>
      <w:r w:rsidR="000B3A4F" w:rsidRPr="00B779DD">
        <w:rPr>
          <w:rFonts w:ascii="Times New Roman" w:eastAsia="Times New Roman" w:hAnsi="Times New Roman" w:cs="Times New Roman"/>
          <w:color w:val="000000" w:themeColor="text1"/>
          <w:sz w:val="24"/>
          <w:szCs w:val="24"/>
        </w:rPr>
        <w:t>new stores will be the same as the ones in the small shops.</w:t>
      </w:r>
    </w:p>
    <w:p w14:paraId="73A6FCD9" w14:textId="77777777" w:rsidR="00EF6E77" w:rsidRPr="00B779DD" w:rsidRDefault="00EF6E77"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166E4D9C" w14:textId="426D7FD5" w:rsidR="00EF6E77" w:rsidRPr="00EF6E77" w:rsidRDefault="00EF6E77" w:rsidP="00076634">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DD18FF" w:rsidRPr="00B779DD">
        <w:rPr>
          <w:rFonts w:ascii="Times New Roman" w:eastAsia="Times New Roman" w:hAnsi="Times New Roman" w:cs="Times New Roman"/>
          <w:b/>
          <w:bCs/>
          <w:color w:val="000000" w:themeColor="text1"/>
          <w:sz w:val="24"/>
          <w:szCs w:val="24"/>
        </w:rPr>
        <w:t>6</w:t>
      </w:r>
      <w:r w:rsidRPr="00EF6E77">
        <w:rPr>
          <w:rFonts w:ascii="Times New Roman" w:eastAsia="Times New Roman" w:hAnsi="Times New Roman" w:cs="Times New Roman"/>
          <w:color w:val="000000" w:themeColor="text1"/>
          <w:sz w:val="24"/>
          <w:szCs w:val="24"/>
        </w:rPr>
        <w:t>. Some of the stores on Tran Phu Street</w:t>
      </w:r>
      <w:r w:rsidR="000B3A4F" w:rsidRPr="00B779DD">
        <w:rPr>
          <w:rFonts w:ascii="Times New Roman" w:eastAsia="Times New Roman" w:hAnsi="Times New Roman" w:cs="Times New Roman"/>
          <w:color w:val="000000" w:themeColor="text1"/>
          <w:sz w:val="24"/>
          <w:szCs w:val="24"/>
        </w:rPr>
        <w:t xml:space="preserve"> </w:t>
      </w:r>
      <w:r w:rsidR="00281C5A" w:rsidRPr="00B779DD">
        <w:rPr>
          <w:rFonts w:ascii="Times New Roman" w:eastAsia="Times New Roman" w:hAnsi="Times New Roman" w:cs="Times New Roman"/>
          <w:color w:val="000000" w:themeColor="text1"/>
          <w:sz w:val="24"/>
          <w:szCs w:val="24"/>
        </w:rPr>
        <w:t>must</w:t>
      </w:r>
      <w:r w:rsidR="000B3A4F" w:rsidRPr="00B779DD">
        <w:rPr>
          <w:rFonts w:ascii="Times New Roman" w:eastAsia="Times New Roman" w:hAnsi="Times New Roman" w:cs="Times New Roman"/>
          <w:color w:val="000000" w:themeColor="text1"/>
          <w:sz w:val="24"/>
          <w:szCs w:val="24"/>
        </w:rPr>
        <w:t xml:space="preserve"> close</w:t>
      </w:r>
      <w:r w:rsidRPr="00EF6E77">
        <w:rPr>
          <w:rFonts w:ascii="Times New Roman" w:eastAsia="Times New Roman" w:hAnsi="Times New Roman" w:cs="Times New Roman"/>
          <w:color w:val="000000" w:themeColor="text1"/>
          <w:sz w:val="24"/>
          <w:szCs w:val="24"/>
        </w:rPr>
        <w:t>.</w:t>
      </w:r>
    </w:p>
    <w:p w14:paraId="683EFA1B" w14:textId="77777777" w:rsidR="00EF6E77" w:rsidRPr="00B779DD" w:rsidRDefault="00EF6E77"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1DA3E7DA" w14:textId="60FECABF" w:rsidR="009B3568" w:rsidRPr="00B779DD" w:rsidRDefault="00EF6E77" w:rsidP="00076634">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DD18FF" w:rsidRPr="00B779DD">
        <w:rPr>
          <w:rFonts w:ascii="Times New Roman" w:hAnsi="Times New Roman" w:cs="Times New Roman"/>
          <w:b/>
          <w:bCs/>
          <w:color w:val="000000" w:themeColor="text1"/>
          <w:sz w:val="24"/>
          <w:szCs w:val="24"/>
        </w:rPr>
        <w:t>7</w:t>
      </w:r>
      <w:r w:rsidR="000B3A4F" w:rsidRPr="00B779DD">
        <w:rPr>
          <w:rFonts w:ascii="Times New Roman" w:hAnsi="Times New Roman" w:cs="Times New Roman"/>
          <w:b/>
          <w:bCs/>
          <w:color w:val="000000" w:themeColor="text1"/>
          <w:sz w:val="24"/>
          <w:szCs w:val="24"/>
        </w:rPr>
        <w:t xml:space="preserve">. </w:t>
      </w:r>
      <w:r w:rsidR="000B3A4F" w:rsidRPr="00B779DD">
        <w:rPr>
          <w:rFonts w:ascii="Times New Roman" w:hAnsi="Times New Roman" w:cs="Times New Roman"/>
          <w:color w:val="000000" w:themeColor="text1"/>
          <w:sz w:val="24"/>
          <w:szCs w:val="24"/>
        </w:rPr>
        <w:t>The stores in the mall offer a wider range of products.</w:t>
      </w:r>
    </w:p>
    <w:p w14:paraId="79C9CE3B" w14:textId="77777777" w:rsidR="000B3A4F" w:rsidRPr="00B779DD" w:rsidRDefault="000B3A4F"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69EBDFBD" w14:textId="230B4B4F" w:rsidR="00EF6E77" w:rsidRPr="00B779DD" w:rsidRDefault="00EF6E77" w:rsidP="00076634">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8</w:t>
      </w:r>
      <w:r w:rsidR="000B3A4F" w:rsidRPr="00B779DD">
        <w:rPr>
          <w:rFonts w:ascii="Times New Roman" w:hAnsi="Times New Roman" w:cs="Times New Roman"/>
          <w:b/>
          <w:bCs/>
          <w:color w:val="000000" w:themeColor="text1"/>
          <w:sz w:val="24"/>
          <w:szCs w:val="24"/>
        </w:rPr>
        <w:t>.</w:t>
      </w:r>
      <w:r w:rsidR="00281C5A" w:rsidRPr="00B779DD">
        <w:rPr>
          <w:rFonts w:ascii="Times New Roman" w:hAnsi="Times New Roman" w:cs="Times New Roman"/>
          <w:b/>
          <w:bCs/>
          <w:color w:val="000000" w:themeColor="text1"/>
          <w:sz w:val="24"/>
          <w:szCs w:val="24"/>
        </w:rPr>
        <w:t xml:space="preserve"> </w:t>
      </w:r>
      <w:r w:rsidR="00281C5A" w:rsidRPr="00B779DD">
        <w:rPr>
          <w:rFonts w:ascii="Times New Roman" w:hAnsi="Times New Roman" w:cs="Times New Roman"/>
          <w:color w:val="000000" w:themeColor="text1"/>
          <w:sz w:val="24"/>
          <w:szCs w:val="24"/>
        </w:rPr>
        <w:t>The</w:t>
      </w:r>
      <w:r w:rsidR="003D5CD1" w:rsidRPr="00B779DD">
        <w:rPr>
          <w:rFonts w:ascii="Times New Roman" w:hAnsi="Times New Roman" w:cs="Times New Roman"/>
          <w:color w:val="000000" w:themeColor="text1"/>
          <w:sz w:val="24"/>
          <w:szCs w:val="24"/>
        </w:rPr>
        <w:t xml:space="preserve"> residents and</w:t>
      </w:r>
      <w:r w:rsidR="00281C5A" w:rsidRPr="00B779DD">
        <w:rPr>
          <w:rFonts w:ascii="Times New Roman" w:hAnsi="Times New Roman" w:cs="Times New Roman"/>
          <w:color w:val="000000" w:themeColor="text1"/>
          <w:sz w:val="24"/>
          <w:szCs w:val="24"/>
        </w:rPr>
        <w:t xml:space="preserve"> </w:t>
      </w:r>
      <w:r w:rsidR="003D5CD1" w:rsidRPr="00B779DD">
        <w:rPr>
          <w:rFonts w:ascii="Times New Roman" w:hAnsi="Times New Roman" w:cs="Times New Roman"/>
          <w:color w:val="000000" w:themeColor="text1"/>
          <w:sz w:val="24"/>
          <w:szCs w:val="24"/>
        </w:rPr>
        <w:t>store owners have organized a community meeting to discuss the situation.</w:t>
      </w:r>
      <w:r w:rsidR="00281C5A" w:rsidRPr="00B779DD">
        <w:rPr>
          <w:rFonts w:ascii="Times New Roman" w:hAnsi="Times New Roman" w:cs="Times New Roman"/>
          <w:color w:val="000000" w:themeColor="text1"/>
          <w:sz w:val="24"/>
          <w:szCs w:val="24"/>
        </w:rPr>
        <w:t xml:space="preserve"> </w:t>
      </w:r>
    </w:p>
    <w:p w14:paraId="7AF7E108" w14:textId="77777777" w:rsidR="000B3A4F" w:rsidRPr="00B779DD" w:rsidRDefault="000B3A4F" w:rsidP="00076634">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34025B48" w14:textId="776E8BC8" w:rsidR="009B3568" w:rsidRPr="00B779DD" w:rsidRDefault="009B3568" w:rsidP="00076634">
      <w:pPr>
        <w:pStyle w:val="NoSpacing"/>
        <w:jc w:val="both"/>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PRONUNCIATION</w:t>
      </w:r>
    </w:p>
    <w:p w14:paraId="791215BE" w14:textId="77777777" w:rsidR="00252BEC" w:rsidRPr="00B779DD" w:rsidRDefault="00252BEC" w:rsidP="00076634">
      <w:pPr>
        <w:spacing w:after="0" w:line="239" w:lineRule="auto"/>
        <w:ind w:right="6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whose underlined part differs from the other three in pronunciation in each of the following questions.</w:t>
      </w:r>
    </w:p>
    <w:p w14:paraId="69FB9539" w14:textId="397BD47F" w:rsidR="009B3568" w:rsidRPr="00B779DD" w:rsidRDefault="009B3568" w:rsidP="00076634">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9.</w:t>
      </w:r>
      <w:r w:rsidRPr="00B779DD">
        <w:rPr>
          <w:rFonts w:ascii="Times New Roman" w:hAnsi="Times New Roman" w:cs="Times New Roman"/>
          <w:color w:val="000000" w:themeColor="text1"/>
          <w:sz w:val="24"/>
          <w:szCs w:val="24"/>
        </w:rPr>
        <w:t xml:space="preserve"> </w:t>
      </w:r>
      <w:r w:rsidR="00DD18FF" w:rsidRPr="00B779DD">
        <w:rPr>
          <w:rFonts w:ascii="Times New Roman" w:hAnsi="Times New Roman" w:cs="Times New Roman"/>
          <w:color w:val="000000" w:themeColor="text1"/>
          <w:sz w:val="24"/>
          <w:szCs w:val="24"/>
        </w:rPr>
        <w:t xml:space="preserve">  </w:t>
      </w:r>
      <w:r w:rsidR="00CB5CC0" w:rsidRPr="00B779DD">
        <w:rPr>
          <w:rFonts w:ascii="Times New Roman" w:hAnsi="Times New Roman" w:cs="Times New Roman"/>
          <w:color w:val="000000" w:themeColor="text1"/>
          <w:sz w:val="24"/>
          <w:szCs w:val="24"/>
        </w:rPr>
        <w:t>A. pass</w:t>
      </w:r>
      <w:ins w:id="0" w:author="Unknown">
        <w:r w:rsidR="00CB5CC0" w:rsidRPr="00B779DD">
          <w:rPr>
            <w:rFonts w:ascii="Times New Roman" w:hAnsi="Times New Roman" w:cs="Times New Roman"/>
            <w:color w:val="000000" w:themeColor="text1"/>
            <w:sz w:val="24"/>
            <w:szCs w:val="24"/>
            <w:u w:val="single"/>
          </w:rPr>
          <w:t>ed</w:t>
        </w:r>
      </w:ins>
      <w:r w:rsidR="00CB5CC0" w:rsidRPr="00B779DD">
        <w:rPr>
          <w:rFonts w:ascii="Times New Roman" w:hAnsi="Times New Roman" w:cs="Times New Roman"/>
          <w:color w:val="000000" w:themeColor="text1"/>
          <w:sz w:val="24"/>
          <w:szCs w:val="24"/>
        </w:rPr>
        <w:t xml:space="preserve">                </w:t>
      </w:r>
      <w:r w:rsidR="00DD18FF" w:rsidRPr="00B779DD">
        <w:rPr>
          <w:rFonts w:ascii="Times New Roman" w:hAnsi="Times New Roman" w:cs="Times New Roman"/>
          <w:color w:val="000000" w:themeColor="text1"/>
          <w:sz w:val="24"/>
          <w:szCs w:val="24"/>
        </w:rPr>
        <w:t xml:space="preserve"> </w:t>
      </w:r>
      <w:r w:rsidR="000C4A59" w:rsidRPr="00B779DD">
        <w:rPr>
          <w:rFonts w:ascii="Times New Roman" w:hAnsi="Times New Roman" w:cs="Times New Roman"/>
          <w:color w:val="000000" w:themeColor="text1"/>
          <w:sz w:val="24"/>
          <w:szCs w:val="24"/>
        </w:rPr>
        <w:tab/>
      </w:r>
      <w:r w:rsidR="00CB5CC0" w:rsidRPr="00B779DD">
        <w:rPr>
          <w:rFonts w:ascii="Times New Roman" w:hAnsi="Times New Roman" w:cs="Times New Roman"/>
          <w:color w:val="000000" w:themeColor="text1"/>
          <w:sz w:val="24"/>
          <w:szCs w:val="24"/>
        </w:rPr>
        <w:t>B. laugh</w:t>
      </w:r>
      <w:ins w:id="1" w:author="Unknown">
        <w:r w:rsidR="00CB5CC0" w:rsidRPr="00B779DD">
          <w:rPr>
            <w:rFonts w:ascii="Times New Roman" w:hAnsi="Times New Roman" w:cs="Times New Roman"/>
            <w:color w:val="000000" w:themeColor="text1"/>
            <w:sz w:val="24"/>
            <w:szCs w:val="24"/>
            <w:u w:val="single"/>
          </w:rPr>
          <w:t>ed</w:t>
        </w:r>
      </w:ins>
      <w:r w:rsidR="00CB5CC0" w:rsidRPr="00B779DD">
        <w:rPr>
          <w:rFonts w:ascii="Times New Roman" w:hAnsi="Times New Roman" w:cs="Times New Roman"/>
          <w:color w:val="000000" w:themeColor="text1"/>
          <w:sz w:val="24"/>
          <w:szCs w:val="24"/>
        </w:rPr>
        <w:t xml:space="preserve">              </w:t>
      </w:r>
      <w:r w:rsidR="00DD18FF" w:rsidRPr="00B779DD">
        <w:rPr>
          <w:rFonts w:ascii="Times New Roman" w:hAnsi="Times New Roman" w:cs="Times New Roman"/>
          <w:color w:val="000000" w:themeColor="text1"/>
          <w:sz w:val="24"/>
          <w:szCs w:val="24"/>
        </w:rPr>
        <w:t xml:space="preserve">  </w:t>
      </w:r>
      <w:r w:rsidR="000C4A59" w:rsidRPr="00B779DD">
        <w:rPr>
          <w:rFonts w:ascii="Times New Roman" w:hAnsi="Times New Roman" w:cs="Times New Roman"/>
          <w:color w:val="000000" w:themeColor="text1"/>
          <w:sz w:val="24"/>
          <w:szCs w:val="24"/>
        </w:rPr>
        <w:tab/>
      </w:r>
      <w:r w:rsidR="00CB5CC0" w:rsidRPr="00B779DD">
        <w:rPr>
          <w:rFonts w:ascii="Times New Roman" w:hAnsi="Times New Roman" w:cs="Times New Roman"/>
          <w:color w:val="000000" w:themeColor="text1"/>
          <w:sz w:val="24"/>
          <w:szCs w:val="24"/>
        </w:rPr>
        <w:t>C. practic</w:t>
      </w:r>
      <w:ins w:id="2" w:author="Unknown">
        <w:r w:rsidR="00CB5CC0" w:rsidRPr="00B779DD">
          <w:rPr>
            <w:rFonts w:ascii="Times New Roman" w:hAnsi="Times New Roman" w:cs="Times New Roman"/>
            <w:color w:val="000000" w:themeColor="text1"/>
            <w:sz w:val="24"/>
            <w:szCs w:val="24"/>
            <w:u w:val="single"/>
          </w:rPr>
          <w:t>ed</w:t>
        </w:r>
      </w:ins>
      <w:r w:rsidR="00CB5CC0" w:rsidRPr="00B779DD">
        <w:rPr>
          <w:rFonts w:ascii="Times New Roman" w:hAnsi="Times New Roman" w:cs="Times New Roman"/>
          <w:color w:val="000000" w:themeColor="text1"/>
          <w:sz w:val="24"/>
          <w:szCs w:val="24"/>
        </w:rPr>
        <w:t xml:space="preserve">                </w:t>
      </w:r>
      <w:r w:rsidR="000C4A59" w:rsidRPr="00B779DD">
        <w:rPr>
          <w:rFonts w:ascii="Times New Roman" w:hAnsi="Times New Roman" w:cs="Times New Roman"/>
          <w:color w:val="000000" w:themeColor="text1"/>
          <w:sz w:val="24"/>
          <w:szCs w:val="24"/>
        </w:rPr>
        <w:t xml:space="preserve">  </w:t>
      </w:r>
      <w:r w:rsidR="00CB5CC0" w:rsidRPr="00B779DD">
        <w:rPr>
          <w:rFonts w:ascii="Times New Roman" w:hAnsi="Times New Roman" w:cs="Times New Roman"/>
          <w:color w:val="000000" w:themeColor="text1"/>
          <w:sz w:val="24"/>
          <w:szCs w:val="24"/>
        </w:rPr>
        <w:t>D.</w:t>
      </w:r>
      <w:r w:rsidR="00612D48" w:rsidRPr="00B779DD">
        <w:rPr>
          <w:rFonts w:ascii="Times New Roman" w:hAnsi="Times New Roman" w:cs="Times New Roman"/>
          <w:color w:val="000000" w:themeColor="text1"/>
          <w:sz w:val="24"/>
          <w:szCs w:val="24"/>
        </w:rPr>
        <w:t xml:space="preserve"> </w:t>
      </w:r>
      <w:r w:rsidR="00CB5CC0" w:rsidRPr="00B779DD">
        <w:rPr>
          <w:rFonts w:ascii="Times New Roman" w:hAnsi="Times New Roman" w:cs="Times New Roman"/>
          <w:color w:val="000000" w:themeColor="text1"/>
          <w:sz w:val="24"/>
          <w:szCs w:val="24"/>
        </w:rPr>
        <w:t>succeed</w:t>
      </w:r>
      <w:ins w:id="3" w:author="Unknown">
        <w:r w:rsidR="00CB5CC0"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ab/>
      </w:r>
    </w:p>
    <w:p w14:paraId="7398AB9B" w14:textId="75464C43" w:rsidR="009B3568" w:rsidRPr="00B779DD" w:rsidRDefault="009B3568" w:rsidP="00076634">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10. </w:t>
      </w:r>
      <w:r w:rsidR="00354F4B" w:rsidRPr="00B779DD">
        <w:rPr>
          <w:rStyle w:val="Bodytext2"/>
          <w:rFonts w:ascii="Times New Roman" w:hAnsi="Times New Roman" w:cs="Times New Roman"/>
          <w:color w:val="000000" w:themeColor="text1"/>
          <w:sz w:val="24"/>
          <w:szCs w:val="24"/>
        </w:rPr>
        <w:t>A. prod</w:t>
      </w:r>
      <w:r w:rsidR="00354F4B" w:rsidRPr="00B779DD">
        <w:rPr>
          <w:rStyle w:val="Bodytext2"/>
          <w:rFonts w:ascii="Times New Roman" w:hAnsi="Times New Roman" w:cs="Times New Roman"/>
          <w:color w:val="000000" w:themeColor="text1"/>
          <w:sz w:val="24"/>
          <w:szCs w:val="24"/>
          <w:u w:val="single"/>
        </w:rPr>
        <w:t>u</w:t>
      </w:r>
      <w:r w:rsidR="00354F4B" w:rsidRPr="00B779DD">
        <w:rPr>
          <w:rStyle w:val="Bodytext2"/>
          <w:rFonts w:ascii="Times New Roman" w:hAnsi="Times New Roman" w:cs="Times New Roman"/>
          <w:color w:val="000000" w:themeColor="text1"/>
          <w:sz w:val="24"/>
          <w:szCs w:val="24"/>
        </w:rPr>
        <w:t>ce</w:t>
      </w:r>
      <w:r w:rsidR="00354F4B" w:rsidRPr="00B779DD">
        <w:rPr>
          <w:rStyle w:val="Bodytext2"/>
          <w:rFonts w:ascii="Times New Roman" w:hAnsi="Times New Roman" w:cs="Times New Roman"/>
          <w:color w:val="000000" w:themeColor="text1"/>
          <w:sz w:val="24"/>
          <w:szCs w:val="24"/>
        </w:rPr>
        <w:tab/>
      </w:r>
      <w:r w:rsidR="00354F4B" w:rsidRPr="00B779DD">
        <w:rPr>
          <w:rStyle w:val="Bodytext2"/>
          <w:rFonts w:ascii="Times New Roman" w:hAnsi="Times New Roman" w:cs="Times New Roman"/>
          <w:color w:val="000000" w:themeColor="text1"/>
          <w:sz w:val="24"/>
          <w:szCs w:val="24"/>
        </w:rPr>
        <w:tab/>
      </w:r>
      <w:r w:rsidR="00354F4B" w:rsidRPr="00B779DD">
        <w:rPr>
          <w:rStyle w:val="Bodytext2"/>
          <w:rFonts w:ascii="Times New Roman" w:hAnsi="Times New Roman" w:cs="Times New Roman"/>
          <w:color w:val="000000" w:themeColor="text1"/>
          <w:sz w:val="24"/>
          <w:szCs w:val="24"/>
        </w:rPr>
        <w:t>B. prod</w:t>
      </w:r>
      <w:r w:rsidR="00354F4B" w:rsidRPr="00B779DD">
        <w:rPr>
          <w:rStyle w:val="Bodytext2"/>
          <w:rFonts w:ascii="Times New Roman" w:hAnsi="Times New Roman" w:cs="Times New Roman"/>
          <w:color w:val="000000" w:themeColor="text1"/>
          <w:sz w:val="24"/>
          <w:szCs w:val="24"/>
          <w:u w:val="single"/>
        </w:rPr>
        <w:t>u</w:t>
      </w:r>
      <w:r w:rsidR="00354F4B" w:rsidRPr="00B779DD">
        <w:rPr>
          <w:rStyle w:val="Bodytext2"/>
          <w:rFonts w:ascii="Times New Roman" w:hAnsi="Times New Roman" w:cs="Times New Roman"/>
          <w:color w:val="000000" w:themeColor="text1"/>
          <w:sz w:val="24"/>
          <w:szCs w:val="24"/>
        </w:rPr>
        <w:t>ct</w:t>
      </w:r>
      <w:r w:rsidR="00354F4B" w:rsidRPr="00B779DD">
        <w:rPr>
          <w:rStyle w:val="Bodytext2"/>
          <w:rFonts w:ascii="Times New Roman" w:hAnsi="Times New Roman" w:cs="Times New Roman"/>
          <w:color w:val="000000" w:themeColor="text1"/>
          <w:sz w:val="24"/>
          <w:szCs w:val="24"/>
        </w:rPr>
        <w:tab/>
      </w:r>
      <w:r w:rsidR="00354F4B" w:rsidRPr="00B779DD">
        <w:rPr>
          <w:rStyle w:val="Bodytext2"/>
          <w:rFonts w:ascii="Times New Roman" w:hAnsi="Times New Roman" w:cs="Times New Roman"/>
          <w:color w:val="000000" w:themeColor="text1"/>
          <w:sz w:val="24"/>
          <w:szCs w:val="24"/>
        </w:rPr>
        <w:tab/>
      </w:r>
      <w:r w:rsidR="00354F4B" w:rsidRPr="00B779DD">
        <w:rPr>
          <w:rStyle w:val="Bodytext2"/>
          <w:rFonts w:ascii="Times New Roman" w:hAnsi="Times New Roman" w:cs="Times New Roman"/>
          <w:color w:val="000000" w:themeColor="text1"/>
          <w:sz w:val="24"/>
          <w:szCs w:val="24"/>
        </w:rPr>
        <w:t>C. l</w:t>
      </w:r>
      <w:r w:rsidR="00354F4B" w:rsidRPr="00B779DD">
        <w:rPr>
          <w:rStyle w:val="Bodytext2"/>
          <w:rFonts w:ascii="Times New Roman" w:hAnsi="Times New Roman" w:cs="Times New Roman"/>
          <w:color w:val="000000" w:themeColor="text1"/>
          <w:sz w:val="24"/>
          <w:szCs w:val="24"/>
          <w:u w:val="single"/>
        </w:rPr>
        <w:t>u</w:t>
      </w:r>
      <w:r w:rsidR="00354F4B" w:rsidRPr="00B779DD">
        <w:rPr>
          <w:rStyle w:val="Bodytext2"/>
          <w:rFonts w:ascii="Times New Roman" w:hAnsi="Times New Roman" w:cs="Times New Roman"/>
          <w:color w:val="000000" w:themeColor="text1"/>
          <w:sz w:val="24"/>
          <w:szCs w:val="24"/>
        </w:rPr>
        <w:t>cky</w:t>
      </w:r>
      <w:r w:rsidR="00354F4B" w:rsidRPr="00B779DD">
        <w:rPr>
          <w:rStyle w:val="Bodytext2"/>
          <w:rFonts w:ascii="Times New Roman" w:hAnsi="Times New Roman" w:cs="Times New Roman"/>
          <w:color w:val="000000" w:themeColor="text1"/>
          <w:sz w:val="24"/>
          <w:szCs w:val="24"/>
        </w:rPr>
        <w:tab/>
      </w:r>
      <w:r w:rsidR="00354F4B" w:rsidRPr="00B779DD">
        <w:rPr>
          <w:rStyle w:val="Bodytext2"/>
          <w:rFonts w:ascii="Times New Roman" w:hAnsi="Times New Roman" w:cs="Times New Roman"/>
          <w:color w:val="000000" w:themeColor="text1"/>
          <w:sz w:val="24"/>
          <w:szCs w:val="24"/>
        </w:rPr>
        <w:tab/>
      </w:r>
      <w:r w:rsidR="00DD18FF" w:rsidRPr="00B779DD">
        <w:rPr>
          <w:rStyle w:val="Bodytext2"/>
          <w:rFonts w:ascii="Times New Roman" w:hAnsi="Times New Roman" w:cs="Times New Roman"/>
          <w:color w:val="000000" w:themeColor="text1"/>
          <w:sz w:val="24"/>
          <w:szCs w:val="24"/>
        </w:rPr>
        <w:t xml:space="preserve">  </w:t>
      </w:r>
      <w:r w:rsidR="00354F4B" w:rsidRPr="00B779DD">
        <w:rPr>
          <w:rStyle w:val="Bodytext2"/>
          <w:rFonts w:ascii="Times New Roman" w:hAnsi="Times New Roman" w:cs="Times New Roman"/>
          <w:color w:val="000000" w:themeColor="text1"/>
          <w:sz w:val="24"/>
          <w:szCs w:val="24"/>
        </w:rPr>
        <w:t>D. m</w:t>
      </w:r>
      <w:r w:rsidR="00354F4B" w:rsidRPr="00B779DD">
        <w:rPr>
          <w:rStyle w:val="Bodytext2"/>
          <w:rFonts w:ascii="Times New Roman" w:hAnsi="Times New Roman" w:cs="Times New Roman"/>
          <w:color w:val="000000" w:themeColor="text1"/>
          <w:sz w:val="24"/>
          <w:szCs w:val="24"/>
          <w:u w:val="single"/>
        </w:rPr>
        <w:t>u</w:t>
      </w:r>
      <w:r w:rsidR="00354F4B" w:rsidRPr="00B779DD">
        <w:rPr>
          <w:rStyle w:val="Bodytext2"/>
          <w:rFonts w:ascii="Times New Roman" w:hAnsi="Times New Roman" w:cs="Times New Roman"/>
          <w:color w:val="000000" w:themeColor="text1"/>
          <w:sz w:val="24"/>
          <w:szCs w:val="24"/>
        </w:rPr>
        <w:t>ch</w:t>
      </w:r>
    </w:p>
    <w:p w14:paraId="6A7B5C78" w14:textId="77777777" w:rsidR="00972317" w:rsidRPr="00B779DD" w:rsidRDefault="00972317" w:rsidP="00076634">
      <w:pPr>
        <w:spacing w:after="0" w:line="254" w:lineRule="auto"/>
        <w:ind w:right="2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that differs from the other three in the position of primary stress in each of the following questions.</w:t>
      </w:r>
    </w:p>
    <w:p w14:paraId="0207B82D" w14:textId="010A0A9C" w:rsidR="00B24A53" w:rsidRPr="00B779DD" w:rsidRDefault="009B3568" w:rsidP="00076634">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11.</w:t>
      </w:r>
      <w:r w:rsidRPr="00B779DD">
        <w:rPr>
          <w:rFonts w:ascii="Times New Roman" w:hAnsi="Times New Roman" w:cs="Times New Roman"/>
          <w:color w:val="000000" w:themeColor="text1"/>
          <w:sz w:val="24"/>
          <w:szCs w:val="24"/>
        </w:rPr>
        <w:t xml:space="preserve"> </w:t>
      </w:r>
      <w:r w:rsidR="00B24A53" w:rsidRPr="00B779DD">
        <w:rPr>
          <w:rFonts w:ascii="Times New Roman" w:hAnsi="Times New Roman" w:cs="Times New Roman"/>
          <w:color w:val="000000" w:themeColor="text1"/>
          <w:sz w:val="24"/>
          <w:szCs w:val="24"/>
        </w:rPr>
        <w:t xml:space="preserve">A. disaster               </w:t>
      </w:r>
      <w:r w:rsidR="00112803" w:rsidRPr="00B779DD">
        <w:rPr>
          <w:rFonts w:ascii="Times New Roman" w:hAnsi="Times New Roman" w:cs="Times New Roman"/>
          <w:color w:val="000000" w:themeColor="text1"/>
          <w:sz w:val="24"/>
          <w:szCs w:val="24"/>
        </w:rPr>
        <w:t xml:space="preserve"> </w:t>
      </w:r>
      <w:r w:rsidR="0072763B" w:rsidRPr="00B779DD">
        <w:rPr>
          <w:rFonts w:ascii="Times New Roman" w:hAnsi="Times New Roman" w:cs="Times New Roman"/>
          <w:color w:val="000000" w:themeColor="text1"/>
          <w:sz w:val="24"/>
          <w:szCs w:val="24"/>
        </w:rPr>
        <w:tab/>
      </w:r>
      <w:r w:rsidR="00B24A53" w:rsidRPr="00B779DD">
        <w:rPr>
          <w:rFonts w:ascii="Times New Roman" w:hAnsi="Times New Roman" w:cs="Times New Roman"/>
          <w:color w:val="000000" w:themeColor="text1"/>
          <w:sz w:val="24"/>
          <w:szCs w:val="24"/>
        </w:rPr>
        <w:t>B.  eruption              </w:t>
      </w:r>
      <w:r w:rsidR="0072763B" w:rsidRPr="00B779DD">
        <w:rPr>
          <w:rFonts w:ascii="Times New Roman" w:hAnsi="Times New Roman" w:cs="Times New Roman"/>
          <w:color w:val="000000" w:themeColor="text1"/>
          <w:sz w:val="24"/>
          <w:szCs w:val="24"/>
        </w:rPr>
        <w:tab/>
      </w:r>
      <w:r w:rsidR="00B24A53" w:rsidRPr="00B779DD">
        <w:rPr>
          <w:rFonts w:ascii="Times New Roman" w:hAnsi="Times New Roman" w:cs="Times New Roman"/>
          <w:color w:val="000000" w:themeColor="text1"/>
          <w:sz w:val="24"/>
          <w:szCs w:val="24"/>
        </w:rPr>
        <w:t>C. medical                  </w:t>
      </w:r>
      <w:r w:rsidR="0072763B" w:rsidRPr="00B779DD">
        <w:rPr>
          <w:rFonts w:ascii="Times New Roman" w:hAnsi="Times New Roman" w:cs="Times New Roman"/>
          <w:color w:val="000000" w:themeColor="text1"/>
          <w:sz w:val="24"/>
          <w:szCs w:val="24"/>
        </w:rPr>
        <w:tab/>
        <w:t xml:space="preserve">  </w:t>
      </w:r>
      <w:r w:rsidR="00B24A53" w:rsidRPr="00B779DD">
        <w:rPr>
          <w:rFonts w:ascii="Times New Roman" w:hAnsi="Times New Roman" w:cs="Times New Roman"/>
          <w:color w:val="000000" w:themeColor="text1"/>
          <w:sz w:val="24"/>
          <w:szCs w:val="24"/>
        </w:rPr>
        <w:t xml:space="preserve">D. survivor </w:t>
      </w:r>
    </w:p>
    <w:p w14:paraId="6E561E14" w14:textId="53CA7C1B" w:rsidR="009B3568" w:rsidRPr="00B779DD" w:rsidRDefault="009B3568" w:rsidP="00076634">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12.</w:t>
      </w:r>
      <w:r w:rsidRPr="00B779DD">
        <w:rPr>
          <w:rFonts w:ascii="Times New Roman" w:eastAsia="Times New Roman" w:hAnsi="Times New Roman" w:cs="Times New Roman"/>
          <w:color w:val="000000" w:themeColor="text1"/>
          <w:sz w:val="24"/>
          <w:szCs w:val="24"/>
        </w:rPr>
        <w:t xml:space="preserve"> </w:t>
      </w:r>
      <w:r w:rsidR="00281209" w:rsidRPr="00B779DD">
        <w:rPr>
          <w:rFonts w:ascii="Times New Roman" w:eastAsia="Times New Roman" w:hAnsi="Times New Roman" w:cs="Times New Roman"/>
          <w:color w:val="000000" w:themeColor="text1"/>
          <w:sz w:val="24"/>
          <w:szCs w:val="24"/>
        </w:rPr>
        <w:t>A. shopping</w:t>
      </w:r>
      <w:r w:rsidR="00281209" w:rsidRPr="00B779DD">
        <w:rPr>
          <w:rFonts w:ascii="Times New Roman" w:eastAsia="Times New Roman" w:hAnsi="Times New Roman" w:cs="Times New Roman"/>
          <w:color w:val="000000" w:themeColor="text1"/>
          <w:sz w:val="24"/>
          <w:szCs w:val="24"/>
        </w:rPr>
        <w:tab/>
      </w:r>
      <w:r w:rsidR="00281209" w:rsidRPr="00B779DD">
        <w:rPr>
          <w:rFonts w:ascii="Times New Roman" w:eastAsia="Times New Roman" w:hAnsi="Times New Roman" w:cs="Times New Roman"/>
          <w:color w:val="000000" w:themeColor="text1"/>
          <w:sz w:val="24"/>
          <w:szCs w:val="24"/>
        </w:rPr>
        <w:tab/>
      </w:r>
      <w:r w:rsidR="00281209" w:rsidRPr="00B779DD">
        <w:rPr>
          <w:rFonts w:ascii="Times New Roman" w:eastAsia="Times New Roman" w:hAnsi="Times New Roman" w:cs="Times New Roman"/>
          <w:color w:val="000000" w:themeColor="text1"/>
          <w:sz w:val="24"/>
          <w:szCs w:val="24"/>
        </w:rPr>
        <w:t>B. return</w:t>
      </w:r>
      <w:r w:rsidR="00281209" w:rsidRPr="00B779DD">
        <w:rPr>
          <w:rFonts w:ascii="Times New Roman" w:eastAsia="Times New Roman" w:hAnsi="Times New Roman" w:cs="Times New Roman"/>
          <w:color w:val="000000" w:themeColor="text1"/>
          <w:sz w:val="24"/>
          <w:szCs w:val="24"/>
        </w:rPr>
        <w:tab/>
      </w:r>
      <w:r w:rsidR="00281209" w:rsidRPr="00B779DD">
        <w:rPr>
          <w:rFonts w:ascii="Times New Roman" w:eastAsia="Times New Roman" w:hAnsi="Times New Roman" w:cs="Times New Roman"/>
          <w:color w:val="000000" w:themeColor="text1"/>
          <w:sz w:val="24"/>
          <w:szCs w:val="24"/>
        </w:rPr>
        <w:tab/>
      </w:r>
      <w:r w:rsidR="00281209" w:rsidRPr="00B779DD">
        <w:rPr>
          <w:rFonts w:ascii="Times New Roman" w:eastAsia="Times New Roman" w:hAnsi="Times New Roman" w:cs="Times New Roman"/>
          <w:color w:val="000000" w:themeColor="text1"/>
          <w:sz w:val="24"/>
          <w:szCs w:val="24"/>
        </w:rPr>
        <w:t>C. owner</w:t>
      </w:r>
      <w:r w:rsidR="00281209" w:rsidRPr="00B779DD">
        <w:rPr>
          <w:rFonts w:ascii="Times New Roman" w:eastAsia="Times New Roman" w:hAnsi="Times New Roman" w:cs="Times New Roman"/>
          <w:color w:val="000000" w:themeColor="text1"/>
          <w:sz w:val="24"/>
          <w:szCs w:val="24"/>
        </w:rPr>
        <w:tab/>
      </w:r>
      <w:r w:rsidR="00281209" w:rsidRPr="00B779DD">
        <w:rPr>
          <w:rFonts w:ascii="Times New Roman" w:eastAsia="Times New Roman" w:hAnsi="Times New Roman" w:cs="Times New Roman"/>
          <w:color w:val="000000" w:themeColor="text1"/>
          <w:sz w:val="24"/>
          <w:szCs w:val="24"/>
        </w:rPr>
        <w:tab/>
      </w:r>
      <w:r w:rsidR="00112803" w:rsidRPr="00B779DD">
        <w:rPr>
          <w:rFonts w:ascii="Times New Roman" w:eastAsia="Times New Roman" w:hAnsi="Times New Roman" w:cs="Times New Roman"/>
          <w:color w:val="000000" w:themeColor="text1"/>
          <w:sz w:val="24"/>
          <w:szCs w:val="24"/>
        </w:rPr>
        <w:t xml:space="preserve">  </w:t>
      </w:r>
      <w:r w:rsidR="00281209" w:rsidRPr="00B779DD">
        <w:rPr>
          <w:rFonts w:ascii="Times New Roman" w:eastAsia="Times New Roman" w:hAnsi="Times New Roman" w:cs="Times New Roman"/>
          <w:color w:val="000000" w:themeColor="text1"/>
          <w:sz w:val="24"/>
          <w:szCs w:val="24"/>
        </w:rPr>
        <w:t>D. item</w:t>
      </w:r>
    </w:p>
    <w:p w14:paraId="664FCC90" w14:textId="6EE7C890" w:rsidR="009B3568" w:rsidRPr="00B779DD" w:rsidRDefault="009B3568" w:rsidP="00076634">
      <w:pPr>
        <w:pStyle w:val="NoSpacing"/>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VOCABULARY AND GRAMMAR  </w:t>
      </w:r>
    </w:p>
    <w:p w14:paraId="54D300A7" w14:textId="77777777" w:rsidR="006C64B2" w:rsidRPr="00B779DD" w:rsidRDefault="006C64B2" w:rsidP="006C64B2">
      <w:pPr>
        <w:spacing w:after="0" w:line="231" w:lineRule="auto"/>
        <w:ind w:right="8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underlined part that needs correction in each of the following questions.</w:t>
      </w:r>
    </w:p>
    <w:p w14:paraId="3DCCF915" w14:textId="79EC55A0" w:rsidR="006C64B2" w:rsidRPr="00B779DD" w:rsidRDefault="006C64B2" w:rsidP="006C64B2">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13</w:t>
      </w:r>
      <w:r w:rsidRPr="00B779DD">
        <w:rPr>
          <w:rFonts w:ascii="Times New Roman" w:eastAsia="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lang w:bidi="en-US"/>
        </w:rPr>
        <w:t xml:space="preserve"> </w:t>
      </w:r>
      <w:r w:rsidRPr="00B779DD">
        <w:rPr>
          <w:rFonts w:ascii="Times New Roman" w:hAnsi="Times New Roman" w:cs="Times New Roman"/>
          <w:color w:val="000000" w:themeColor="text1"/>
          <w:sz w:val="24"/>
          <w:szCs w:val="24"/>
        </w:rPr>
        <w:t>The competition </w:t>
      </w:r>
      <w:r w:rsidRPr="00B779DD">
        <w:rPr>
          <w:rFonts w:ascii="Times New Roman" w:hAnsi="Times New Roman" w:cs="Times New Roman"/>
          <w:color w:val="000000" w:themeColor="text1"/>
          <w:sz w:val="24"/>
          <w:szCs w:val="24"/>
          <w:u w:val="single"/>
        </w:rPr>
        <w:t>begin</w:t>
      </w:r>
      <w:r w:rsidRPr="00B779DD">
        <w:rPr>
          <w:rFonts w:ascii="Times New Roman" w:hAnsi="Times New Roman" w:cs="Times New Roman"/>
          <w:color w:val="000000" w:themeColor="text1"/>
          <w:sz w:val="24"/>
          <w:szCs w:val="24"/>
        </w:rPr>
        <w:t> </w:t>
      </w:r>
      <w:r w:rsidRPr="00B779DD">
        <w:rPr>
          <w:rFonts w:ascii="Times New Roman" w:hAnsi="Times New Roman" w:cs="Times New Roman"/>
          <w:color w:val="000000" w:themeColor="text1"/>
          <w:sz w:val="24"/>
          <w:szCs w:val="24"/>
          <w:u w:val="single"/>
        </w:rPr>
        <w:t>on</w:t>
      </w:r>
      <w:r w:rsidRPr="00B779DD">
        <w:rPr>
          <w:rFonts w:ascii="Times New Roman" w:hAnsi="Times New Roman" w:cs="Times New Roman"/>
          <w:color w:val="000000" w:themeColor="text1"/>
          <w:sz w:val="24"/>
          <w:szCs w:val="24"/>
        </w:rPr>
        <w:t xml:space="preserve"> April 10th, so you should </w:t>
      </w:r>
      <w:r w:rsidRPr="00B779DD">
        <w:rPr>
          <w:rFonts w:ascii="Times New Roman" w:hAnsi="Times New Roman" w:cs="Times New Roman"/>
          <w:color w:val="000000" w:themeColor="text1"/>
          <w:sz w:val="24"/>
          <w:szCs w:val="24"/>
          <w:u w:val="single"/>
        </w:rPr>
        <w:t>carefully</w:t>
      </w:r>
      <w:r w:rsidRPr="00B779DD">
        <w:rPr>
          <w:rFonts w:ascii="Times New Roman" w:hAnsi="Times New Roman" w:cs="Times New Roman"/>
          <w:color w:val="000000" w:themeColor="text1"/>
          <w:sz w:val="24"/>
          <w:szCs w:val="24"/>
        </w:rPr>
        <w:t xml:space="preserve"> prepare </w:t>
      </w:r>
      <w:r w:rsidRPr="00B779DD">
        <w:rPr>
          <w:rFonts w:ascii="Times New Roman" w:hAnsi="Times New Roman" w:cs="Times New Roman"/>
          <w:color w:val="000000" w:themeColor="text1"/>
          <w:sz w:val="24"/>
          <w:szCs w:val="24"/>
          <w:u w:val="single"/>
        </w:rPr>
        <w:t>for </w:t>
      </w:r>
      <w:r w:rsidRPr="00B779DD">
        <w:rPr>
          <w:rFonts w:ascii="Times New Roman" w:hAnsi="Times New Roman" w:cs="Times New Roman"/>
          <w:color w:val="000000" w:themeColor="text1"/>
          <w:sz w:val="24"/>
          <w:szCs w:val="24"/>
        </w:rPr>
        <w:t>it.</w:t>
      </w:r>
    </w:p>
    <w:p w14:paraId="7B7C827A" w14:textId="77777777" w:rsidR="006C64B2" w:rsidRPr="00B779DD" w:rsidRDefault="006C64B2" w:rsidP="006C64B2">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begin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carefully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for</w:t>
      </w:r>
    </w:p>
    <w:p w14:paraId="72A67914" w14:textId="77777777" w:rsidR="006C64B2" w:rsidRPr="00B779DD" w:rsidRDefault="006C64B2" w:rsidP="006C64B2">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most suitable response to complete each of the following exchanges.</w:t>
      </w:r>
    </w:p>
    <w:p w14:paraId="777FF0B8" w14:textId="13D7F34B" w:rsidR="006C64B2" w:rsidRPr="00B779DD" w:rsidRDefault="006C64B2" w:rsidP="006C64B2">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lastRenderedPageBreak/>
        <w:t>Question</w:t>
      </w:r>
      <w:r w:rsidRPr="00B779DD">
        <w:rPr>
          <w:rFonts w:ascii="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14</w:t>
      </w:r>
      <w:r w:rsidRPr="00B779DD">
        <w:rPr>
          <w:rFonts w:ascii="Times New Roman" w:hAnsi="Times New Roman" w:cs="Times New Roman"/>
          <w:color w:val="000000" w:themeColor="text1"/>
          <w:sz w:val="24"/>
          <w:szCs w:val="24"/>
        </w:rPr>
        <w:t>. A: “A tornado blew several cars in front of me off the road and into the trees.”</w:t>
      </w:r>
    </w:p>
    <w:p w14:paraId="0242B7D0" w14:textId="77777777" w:rsidR="006C64B2" w:rsidRPr="00907AFF" w:rsidRDefault="006C64B2" w:rsidP="006C64B2">
      <w:pPr>
        <w:pStyle w:val="NoSpacing"/>
        <w:jc w:val="both"/>
        <w:rPr>
          <w:rFonts w:ascii="Times New Roman" w:hAnsi="Times New Roman" w:cs="Times New Roman"/>
          <w:color w:val="000000" w:themeColor="text1"/>
          <w:sz w:val="24"/>
          <w:szCs w:val="24"/>
        </w:rPr>
      </w:pPr>
      <w:r w:rsidRPr="00907AFF">
        <w:rPr>
          <w:rFonts w:ascii="Times New Roman" w:hAnsi="Times New Roman" w:cs="Times New Roman"/>
          <w:color w:val="000000" w:themeColor="text1"/>
          <w:sz w:val="24"/>
          <w:szCs w:val="24"/>
        </w:rPr>
        <w:t>B: “_________________”</w:t>
      </w:r>
    </w:p>
    <w:p w14:paraId="54924881" w14:textId="77777777" w:rsidR="006C64B2" w:rsidRPr="00907AFF" w:rsidRDefault="006C64B2" w:rsidP="006C64B2">
      <w:pPr>
        <w:pStyle w:val="NoSpacing"/>
        <w:jc w:val="both"/>
        <w:rPr>
          <w:rFonts w:ascii="Times New Roman" w:hAnsi="Times New Roman" w:cs="Times New Roman"/>
          <w:color w:val="000000" w:themeColor="text1"/>
          <w:sz w:val="24"/>
          <w:szCs w:val="24"/>
          <w:u w:val="single"/>
        </w:rPr>
      </w:pPr>
      <w:r w:rsidRPr="00907AFF">
        <w:rPr>
          <w:rFonts w:ascii="Times New Roman" w:hAnsi="Times New Roman" w:cs="Times New Roman"/>
          <w:color w:val="000000" w:themeColor="text1"/>
          <w:sz w:val="24"/>
          <w:szCs w:val="24"/>
        </w:rPr>
        <w:t>A. How cute!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B. That’s shocking!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C. That’s great!</w:t>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D. Maybe.</w:t>
      </w:r>
    </w:p>
    <w:p w14:paraId="0AF46193" w14:textId="77777777" w:rsidR="006C64B2" w:rsidRPr="00B779DD" w:rsidRDefault="006C64B2" w:rsidP="006C64B2">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CLOSEST</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5C4FED50" w14:textId="7493E7DF" w:rsidR="006C64B2" w:rsidRPr="00B779DD" w:rsidRDefault="006C64B2" w:rsidP="006C64B2">
      <w:pPr>
        <w:pStyle w:val="NoSpacing"/>
        <w:jc w:val="both"/>
        <w:rPr>
          <w:rFonts w:ascii="Times New Roman" w:hAnsi="Times New Roman" w:cs="Times New Roman"/>
          <w:i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15</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iCs/>
          <w:color w:val="000000" w:themeColor="text1"/>
          <w:sz w:val="24"/>
          <w:szCs w:val="24"/>
        </w:rPr>
        <w:t>The man died while trying to </w:t>
      </w:r>
      <w:r w:rsidRPr="00B779DD">
        <w:rPr>
          <w:rFonts w:ascii="Times New Roman" w:hAnsi="Times New Roman" w:cs="Times New Roman"/>
          <w:b/>
          <w:bCs/>
          <w:iCs/>
          <w:color w:val="000000" w:themeColor="text1"/>
          <w:sz w:val="24"/>
          <w:szCs w:val="24"/>
          <w:u w:val="single"/>
        </w:rPr>
        <w:t>rescue</w:t>
      </w:r>
      <w:r w:rsidRPr="00B779DD">
        <w:rPr>
          <w:rFonts w:ascii="Times New Roman" w:hAnsi="Times New Roman" w:cs="Times New Roman"/>
          <w:iCs/>
          <w:color w:val="000000" w:themeColor="text1"/>
          <w:sz w:val="24"/>
          <w:szCs w:val="24"/>
        </w:rPr>
        <w:t> the villagers from the flooded area.</w:t>
      </w:r>
    </w:p>
    <w:p w14:paraId="014FF6A6" w14:textId="77777777" w:rsidR="006C64B2" w:rsidRPr="00907AFF" w:rsidRDefault="006C64B2" w:rsidP="006C64B2">
      <w:pPr>
        <w:pStyle w:val="NoSpacing"/>
        <w:jc w:val="both"/>
        <w:rPr>
          <w:rFonts w:ascii="Times New Roman" w:hAnsi="Times New Roman" w:cs="Times New Roman"/>
          <w:iCs/>
          <w:color w:val="000000" w:themeColor="text1"/>
          <w:sz w:val="24"/>
          <w:szCs w:val="24"/>
        </w:rPr>
      </w:pPr>
      <w:r w:rsidRPr="00907AFF">
        <w:rPr>
          <w:rFonts w:ascii="Times New Roman" w:hAnsi="Times New Roman" w:cs="Times New Roman"/>
          <w:iCs/>
          <w:color w:val="000000" w:themeColor="text1"/>
          <w:sz w:val="24"/>
          <w:szCs w:val="24"/>
        </w:rPr>
        <w:t>A. kill</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B. save</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C. destroy</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D. harm</w:t>
      </w:r>
    </w:p>
    <w:p w14:paraId="73B5F6F3" w14:textId="77777777" w:rsidR="006C64B2" w:rsidRPr="00B779DD" w:rsidRDefault="006C64B2" w:rsidP="006C64B2">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OPPOSITE</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26CFAE68" w14:textId="306C608C" w:rsidR="006C64B2" w:rsidRPr="00B779DD" w:rsidRDefault="006C64B2" w:rsidP="006C64B2">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16</w:t>
      </w:r>
      <w:r w:rsidRPr="00B779DD">
        <w:rPr>
          <w:rFonts w:ascii="Times New Roman" w:hAnsi="Times New Roman" w:cs="Times New Roman"/>
          <w:color w:val="000000" w:themeColor="text1"/>
          <w:sz w:val="24"/>
          <w:szCs w:val="24"/>
        </w:rPr>
        <w:t>. He decided not to buy the </w:t>
      </w:r>
      <w:ins w:id="4" w:author="Unknown">
        <w:r w:rsidRPr="00B779DD">
          <w:rPr>
            <w:rFonts w:ascii="Times New Roman" w:hAnsi="Times New Roman" w:cs="Times New Roman"/>
            <w:b/>
            <w:bCs/>
            <w:color w:val="000000" w:themeColor="text1"/>
            <w:sz w:val="24"/>
            <w:szCs w:val="24"/>
            <w:u w:val="single"/>
          </w:rPr>
          <w:t>fake</w:t>
        </w:r>
      </w:ins>
      <w:r w:rsidRPr="00B779DD">
        <w:rPr>
          <w:rFonts w:ascii="Times New Roman" w:hAnsi="Times New Roman" w:cs="Times New Roman"/>
          <w:color w:val="000000" w:themeColor="text1"/>
          <w:sz w:val="24"/>
          <w:szCs w:val="24"/>
        </w:rPr>
        <w:t> watch and wait until he had more money.</w:t>
      </w:r>
    </w:p>
    <w:p w14:paraId="3BF2E591" w14:textId="77777777" w:rsidR="006C64B2" w:rsidRPr="00B779DD" w:rsidRDefault="006C64B2" w:rsidP="006C64B2">
      <w:pPr>
        <w:spacing w:after="0" w:line="288" w:lineRule="auto"/>
        <w:jc w:val="both"/>
        <w:rPr>
          <w:rFonts w:ascii="Times New Roman" w:eastAsia="Arial" w:hAnsi="Times New Roman" w:cs="Times New Roman"/>
          <w:color w:val="000000" w:themeColor="text1"/>
          <w:sz w:val="24"/>
          <w:szCs w:val="24"/>
        </w:rPr>
      </w:pPr>
      <w:r w:rsidRPr="00776C9E">
        <w:rPr>
          <w:rFonts w:ascii="Times New Roman" w:eastAsia="Arial" w:hAnsi="Times New Roman" w:cs="Times New Roman"/>
          <w:color w:val="000000" w:themeColor="text1"/>
          <w:sz w:val="24"/>
          <w:szCs w:val="24"/>
        </w:rPr>
        <w:t>A. authentic              B. forger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776C9E">
        <w:rPr>
          <w:rFonts w:ascii="Times New Roman" w:eastAsia="Arial" w:hAnsi="Times New Roman" w:cs="Times New Roman"/>
          <w:color w:val="000000" w:themeColor="text1"/>
          <w:sz w:val="24"/>
          <w:szCs w:val="24"/>
        </w:rPr>
        <w:t>C. faulty                   D. original             </w:t>
      </w:r>
    </w:p>
    <w:p w14:paraId="04C88756" w14:textId="705DC06B" w:rsidR="00972317" w:rsidRPr="00B779DD" w:rsidRDefault="00972317" w:rsidP="006C64B2">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382797DC" w14:textId="65DDA921" w:rsidR="00844F8A" w:rsidRPr="00B779DD" w:rsidRDefault="009B3568"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006C64B2" w:rsidRPr="00B779DD">
        <w:rPr>
          <w:rFonts w:ascii="Times New Roman" w:hAnsi="Times New Roman" w:cs="Times New Roman"/>
          <w:b/>
          <w:color w:val="000000" w:themeColor="text1"/>
          <w:sz w:val="24"/>
          <w:szCs w:val="24"/>
        </w:rPr>
        <w:t>17</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w:t>
      </w:r>
      <w:r w:rsidR="00844F8A" w:rsidRPr="00B779DD">
        <w:rPr>
          <w:rFonts w:ascii="Times New Roman" w:hAnsi="Times New Roman" w:cs="Times New Roman"/>
          <w:color w:val="000000" w:themeColor="text1"/>
          <w:sz w:val="24"/>
          <w:szCs w:val="24"/>
        </w:rPr>
        <w:t xml:space="preserve">Don’t drink that water. It’s </w:t>
      </w:r>
      <w:r w:rsidR="00B72620" w:rsidRPr="00B779DD">
        <w:rPr>
          <w:rFonts w:ascii="Times New Roman" w:hAnsi="Times New Roman" w:cs="Times New Roman"/>
          <w:color w:val="000000" w:themeColor="text1"/>
          <w:sz w:val="24"/>
          <w:szCs w:val="24"/>
        </w:rPr>
        <w:t>_________</w:t>
      </w:r>
    </w:p>
    <w:p w14:paraId="61F9A4E4" w14:textId="7777777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damage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dumped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contaminated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destroyed</w:t>
      </w:r>
    </w:p>
    <w:p w14:paraId="4137B417" w14:textId="5B560A2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6C64B2" w:rsidRPr="00B779DD">
        <w:rPr>
          <w:rFonts w:ascii="Times New Roman" w:hAnsi="Times New Roman" w:cs="Times New Roman"/>
          <w:b/>
          <w:bCs/>
          <w:color w:val="000000" w:themeColor="text1"/>
          <w:sz w:val="24"/>
          <w:szCs w:val="24"/>
        </w:rPr>
        <w:t>18</w:t>
      </w:r>
      <w:r w:rsidRPr="00B779DD">
        <w:rPr>
          <w:rFonts w:ascii="Times New Roman" w:hAnsi="Times New Roman" w:cs="Times New Roman"/>
          <w:color w:val="000000" w:themeColor="text1"/>
          <w:sz w:val="24"/>
          <w:szCs w:val="24"/>
        </w:rPr>
        <w:t xml:space="preserve">. I am watching TV </w:t>
      </w:r>
      <w:r w:rsidR="00B72620" w:rsidRPr="00B779DD">
        <w:rPr>
          <w:rFonts w:ascii="Times New Roman" w:hAnsi="Times New Roman" w:cs="Times New Roman"/>
          <w:color w:val="000000" w:themeColor="text1"/>
          <w:sz w:val="24"/>
          <w:szCs w:val="24"/>
        </w:rPr>
        <w:t xml:space="preserve">_________ </w:t>
      </w:r>
      <w:r w:rsidRPr="00B779DD">
        <w:rPr>
          <w:rFonts w:ascii="Times New Roman" w:hAnsi="Times New Roman" w:cs="Times New Roman"/>
          <w:color w:val="000000" w:themeColor="text1"/>
          <w:sz w:val="24"/>
          <w:szCs w:val="24"/>
        </w:rPr>
        <w:t>my brother is playing video game.</w:t>
      </w:r>
    </w:p>
    <w:p w14:paraId="1104BA76" w14:textId="7777777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when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before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while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after</w:t>
      </w:r>
    </w:p>
    <w:p w14:paraId="7D720E1D" w14:textId="5D63B575"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6C64B2" w:rsidRPr="00B779DD">
        <w:rPr>
          <w:rFonts w:ascii="Times New Roman" w:hAnsi="Times New Roman" w:cs="Times New Roman"/>
          <w:b/>
          <w:bCs/>
          <w:color w:val="000000" w:themeColor="text1"/>
          <w:sz w:val="24"/>
          <w:szCs w:val="24"/>
        </w:rPr>
        <w:t>19</w:t>
      </w:r>
      <w:r w:rsidRPr="00B779DD">
        <w:rPr>
          <w:rFonts w:ascii="Times New Roman" w:hAnsi="Times New Roman" w:cs="Times New Roman"/>
          <w:color w:val="000000" w:themeColor="text1"/>
          <w:sz w:val="24"/>
          <w:szCs w:val="24"/>
        </w:rPr>
        <w:t>. A</w:t>
      </w:r>
      <w:r w:rsidR="00CB4FBE" w:rsidRPr="00B779DD">
        <w:rPr>
          <w:rFonts w:ascii="Times New Roman" w:hAnsi="Times New Roman" w:cs="Times New Roman"/>
          <w:color w:val="000000" w:themeColor="text1"/>
          <w:sz w:val="24"/>
          <w:szCs w:val="24"/>
        </w:rPr>
        <w:t xml:space="preserve"> (An)</w:t>
      </w:r>
      <w:r w:rsidRPr="00B779DD">
        <w:rPr>
          <w:rFonts w:ascii="Times New Roman" w:hAnsi="Times New Roman" w:cs="Times New Roman"/>
          <w:color w:val="000000" w:themeColor="text1"/>
          <w:sz w:val="24"/>
          <w:szCs w:val="24"/>
        </w:rPr>
        <w:t xml:space="preserve"> </w:t>
      </w:r>
      <w:r w:rsidR="00B72620" w:rsidRPr="00B779DD">
        <w:rPr>
          <w:rFonts w:ascii="Times New Roman" w:hAnsi="Times New Roman" w:cs="Times New Roman"/>
          <w:color w:val="000000" w:themeColor="text1"/>
          <w:sz w:val="24"/>
          <w:szCs w:val="24"/>
        </w:rPr>
        <w:t xml:space="preserve">________ </w:t>
      </w:r>
      <w:r w:rsidRPr="00B779DD">
        <w:rPr>
          <w:rFonts w:ascii="Times New Roman" w:hAnsi="Times New Roman" w:cs="Times New Roman"/>
          <w:color w:val="000000" w:themeColor="text1"/>
          <w:sz w:val="24"/>
          <w:szCs w:val="24"/>
        </w:rPr>
        <w:t>is the total amount of greenhouse gases that are generated by our actions.</w:t>
      </w:r>
    </w:p>
    <w:p w14:paraId="1B947928" w14:textId="7777777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carbon footprint</w:t>
      </w:r>
      <w:r w:rsidRPr="00B779DD">
        <w:rPr>
          <w:rFonts w:ascii="Times New Roman" w:hAnsi="Times New Roman" w:cs="Times New Roman"/>
          <w:color w:val="000000" w:themeColor="text1"/>
          <w:sz w:val="24"/>
          <w:szCs w:val="24"/>
        </w:rPr>
        <w:tab/>
        <w:t>B.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ecosystem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habitat</w:t>
      </w:r>
    </w:p>
    <w:p w14:paraId="29F8A882" w14:textId="38DF8D04"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6C64B2" w:rsidRPr="00B779DD">
        <w:rPr>
          <w:rFonts w:ascii="Times New Roman" w:hAnsi="Times New Roman" w:cs="Times New Roman"/>
          <w:b/>
          <w:bCs/>
          <w:color w:val="000000" w:themeColor="text1"/>
          <w:sz w:val="24"/>
          <w:szCs w:val="24"/>
        </w:rPr>
        <w:t>20</w:t>
      </w:r>
      <w:r w:rsidRPr="00B779DD">
        <w:rPr>
          <w:rFonts w:ascii="Times New Roman" w:hAnsi="Times New Roman" w:cs="Times New Roman"/>
          <w:color w:val="000000" w:themeColor="text1"/>
          <w:sz w:val="24"/>
          <w:szCs w:val="24"/>
        </w:rPr>
        <w:t>. Some young people may get</w:t>
      </w:r>
      <w:r w:rsidR="00B72620" w:rsidRPr="00B779DD">
        <w:rPr>
          <w:rFonts w:ascii="Times New Roman" w:hAnsi="Times New Roman" w:cs="Times New Roman"/>
          <w:color w:val="000000" w:themeColor="text1"/>
          <w:sz w:val="24"/>
          <w:szCs w:val="24"/>
        </w:rPr>
        <w:t xml:space="preserve">_________ </w:t>
      </w:r>
      <w:r w:rsidRPr="00B779DD">
        <w:rPr>
          <w:rFonts w:ascii="Times New Roman" w:hAnsi="Times New Roman" w:cs="Times New Roman"/>
          <w:color w:val="000000" w:themeColor="text1"/>
          <w:sz w:val="24"/>
          <w:szCs w:val="24"/>
        </w:rPr>
        <w:t>to online shopping. They can’t stop buying things event things they don’t really need.</w:t>
      </w:r>
    </w:p>
    <w:p w14:paraId="436546D0" w14:textId="7777777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amused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interested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addicted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excited</w:t>
      </w:r>
    </w:p>
    <w:p w14:paraId="1F5A6D42" w14:textId="422DC7E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6C64B2" w:rsidRPr="00B779DD">
        <w:rPr>
          <w:rFonts w:ascii="Times New Roman" w:hAnsi="Times New Roman" w:cs="Times New Roman"/>
          <w:b/>
          <w:bCs/>
          <w:color w:val="000000" w:themeColor="text1"/>
          <w:sz w:val="24"/>
          <w:szCs w:val="24"/>
        </w:rPr>
        <w:t>21</w:t>
      </w:r>
      <w:r w:rsidRPr="00B779DD">
        <w:rPr>
          <w:rFonts w:ascii="Times New Roman" w:hAnsi="Times New Roman" w:cs="Times New Roman"/>
          <w:color w:val="000000" w:themeColor="text1"/>
          <w:sz w:val="24"/>
          <w:szCs w:val="24"/>
        </w:rPr>
        <w:t>. My grandmother doesn’t</w:t>
      </w:r>
      <w:r w:rsidR="00B72620" w:rsidRPr="00B779DD">
        <w:rPr>
          <w:rFonts w:ascii="Times New Roman" w:hAnsi="Times New Roman" w:cs="Times New Roman"/>
          <w:color w:val="000000" w:themeColor="text1"/>
          <w:sz w:val="24"/>
          <w:szCs w:val="24"/>
        </w:rPr>
        <w:t xml:space="preserve">_________ </w:t>
      </w:r>
      <w:r w:rsidRPr="00B779DD">
        <w:rPr>
          <w:rFonts w:ascii="Times New Roman" w:hAnsi="Times New Roman" w:cs="Times New Roman"/>
          <w:color w:val="000000" w:themeColor="text1"/>
          <w:sz w:val="24"/>
          <w:szCs w:val="24"/>
        </w:rPr>
        <w:t>buy things at the supermarket. She prefers to buy at an open-air market.</w:t>
      </w:r>
    </w:p>
    <w:p w14:paraId="6B1E52B1" w14:textId="7777777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never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often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always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rarely</w:t>
      </w:r>
    </w:p>
    <w:p w14:paraId="055748B7" w14:textId="5CBFFCE1"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6C64B2" w:rsidRPr="00B779DD">
        <w:rPr>
          <w:rFonts w:ascii="Times New Roman" w:hAnsi="Times New Roman" w:cs="Times New Roman"/>
          <w:b/>
          <w:bCs/>
          <w:color w:val="000000" w:themeColor="text1"/>
          <w:sz w:val="24"/>
          <w:szCs w:val="24"/>
        </w:rPr>
        <w:t>22</w:t>
      </w:r>
      <w:r w:rsidRPr="00B779DD">
        <w:rPr>
          <w:rFonts w:ascii="Times New Roman" w:hAnsi="Times New Roman" w:cs="Times New Roman"/>
          <w:color w:val="000000" w:themeColor="text1"/>
          <w:sz w:val="24"/>
          <w:szCs w:val="24"/>
        </w:rPr>
        <w:t xml:space="preserve">. She </w:t>
      </w:r>
      <w:r w:rsidR="00B72620" w:rsidRPr="00B779DD">
        <w:rPr>
          <w:rFonts w:ascii="Times New Roman" w:hAnsi="Times New Roman" w:cs="Times New Roman"/>
          <w:color w:val="000000" w:themeColor="text1"/>
          <w:sz w:val="24"/>
          <w:szCs w:val="24"/>
        </w:rPr>
        <w:t xml:space="preserve">_________ </w:t>
      </w:r>
      <w:r w:rsidRPr="00B779DD">
        <w:rPr>
          <w:rFonts w:ascii="Times New Roman" w:hAnsi="Times New Roman" w:cs="Times New Roman"/>
          <w:color w:val="000000" w:themeColor="text1"/>
          <w:sz w:val="24"/>
          <w:szCs w:val="24"/>
        </w:rPr>
        <w:t>down the street when it began to rain.</w:t>
      </w:r>
    </w:p>
    <w:p w14:paraId="008D4410" w14:textId="7777777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was walking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walks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will walk</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is walking</w:t>
      </w:r>
    </w:p>
    <w:p w14:paraId="5895CC4E" w14:textId="26765527" w:rsidR="00844F8A"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bCs/>
          <w:color w:val="000000" w:themeColor="text1"/>
          <w:sz w:val="24"/>
          <w:szCs w:val="24"/>
        </w:rPr>
        <w:t xml:space="preserve"> </w:t>
      </w:r>
      <w:r w:rsidR="00200CAC" w:rsidRPr="00B779DD">
        <w:rPr>
          <w:rFonts w:ascii="Times New Roman" w:hAnsi="Times New Roman" w:cs="Times New Roman"/>
          <w:b/>
          <w:bCs/>
          <w:color w:val="000000" w:themeColor="text1"/>
          <w:sz w:val="24"/>
          <w:szCs w:val="24"/>
        </w:rPr>
        <w:t>23</w:t>
      </w:r>
      <w:r w:rsidRPr="00B779DD">
        <w:rPr>
          <w:rFonts w:ascii="Times New Roman" w:hAnsi="Times New Roman" w:cs="Times New Roman"/>
          <w:color w:val="000000" w:themeColor="text1"/>
          <w:sz w:val="24"/>
          <w:szCs w:val="24"/>
        </w:rPr>
        <w:t>. You should _________ a shopping list when he goes shopping.</w:t>
      </w:r>
    </w:p>
    <w:p w14:paraId="4469EAD4" w14:textId="718FBA10" w:rsidR="009B3568" w:rsidRPr="00B779DD" w:rsidRDefault="00844F8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make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put</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take</w:t>
      </w:r>
    </w:p>
    <w:p w14:paraId="4124C421" w14:textId="560A043E" w:rsidR="009B3568" w:rsidRPr="00B779DD" w:rsidRDefault="009B3568" w:rsidP="00076634">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READING </w:t>
      </w:r>
    </w:p>
    <w:p w14:paraId="066AB361" w14:textId="77777777" w:rsidR="00972317" w:rsidRPr="00B779DD" w:rsidRDefault="00972317" w:rsidP="00076634">
      <w:pPr>
        <w:spacing w:after="0" w:line="264" w:lineRule="auto"/>
        <w:ind w:left="7"/>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word that best fits each of the numbered blanks.</w:t>
      </w:r>
    </w:p>
    <w:p w14:paraId="39147AAA" w14:textId="421C5F8F" w:rsidR="00B24A53" w:rsidRPr="00B779DD" w:rsidRDefault="00B24A53" w:rsidP="00076634">
      <w:pPr>
        <w:pStyle w:val="NoSpacing"/>
        <w:jc w:val="both"/>
        <w:rPr>
          <w:rFonts w:ascii="Times New Roman" w:eastAsia="Times New Roman" w:hAnsi="Times New Roman" w:cs="Times New Roman"/>
          <w:bCs/>
          <w:color w:val="000000" w:themeColor="text1"/>
          <w:sz w:val="24"/>
          <w:szCs w:val="24"/>
        </w:rPr>
      </w:pPr>
      <w:r w:rsidRPr="00B779DD">
        <w:rPr>
          <w:rFonts w:ascii="Times New Roman" w:eastAsia="Times New Roman" w:hAnsi="Times New Roman" w:cs="Times New Roman"/>
          <w:bCs/>
          <w:color w:val="000000" w:themeColor="text1"/>
          <w:sz w:val="24"/>
          <w:szCs w:val="24"/>
        </w:rPr>
        <w:t>Have a walk on a beach, listen to the sound of the sea waves, (</w:t>
      </w:r>
      <w:r w:rsidR="00200CAC" w:rsidRPr="00B779DD">
        <w:rPr>
          <w:rFonts w:ascii="Times New Roman" w:eastAsia="Times New Roman" w:hAnsi="Times New Roman" w:cs="Times New Roman"/>
          <w:bCs/>
          <w:color w:val="000000" w:themeColor="text1"/>
          <w:sz w:val="24"/>
          <w:szCs w:val="24"/>
        </w:rPr>
        <w:t>24</w:t>
      </w:r>
      <w:r w:rsidRPr="00B779DD">
        <w:rPr>
          <w:rFonts w:ascii="Times New Roman" w:eastAsia="Times New Roman" w:hAnsi="Times New Roman" w:cs="Times New Roman"/>
          <w:bCs/>
          <w:color w:val="000000" w:themeColor="text1"/>
          <w:sz w:val="24"/>
          <w:szCs w:val="24"/>
        </w:rPr>
        <w:t>)_______ suddenly you see a lot of rubbish on the beach. Pollution takes away all the beauty of our beaches. I feel really annoyed (</w:t>
      </w:r>
      <w:r w:rsidR="00200CAC" w:rsidRPr="00B779DD">
        <w:rPr>
          <w:rFonts w:ascii="Times New Roman" w:eastAsia="Times New Roman" w:hAnsi="Times New Roman" w:cs="Times New Roman"/>
          <w:bCs/>
          <w:color w:val="000000" w:themeColor="text1"/>
          <w:sz w:val="24"/>
          <w:szCs w:val="24"/>
        </w:rPr>
        <w:t>25</w:t>
      </w:r>
      <w:r w:rsidRPr="00B779DD">
        <w:rPr>
          <w:rFonts w:ascii="Times New Roman" w:eastAsia="Times New Roman" w:hAnsi="Times New Roman" w:cs="Times New Roman"/>
          <w:bCs/>
          <w:color w:val="000000" w:themeColor="text1"/>
          <w:sz w:val="24"/>
          <w:szCs w:val="24"/>
        </w:rPr>
        <w:t>) _________I see plastic bags lying on the sand, cigarette ends buried in the sand, and soda cans floating in the sea. There (</w:t>
      </w:r>
      <w:r w:rsidR="00200CAC" w:rsidRPr="00B779DD">
        <w:rPr>
          <w:rFonts w:ascii="Times New Roman" w:eastAsia="Times New Roman" w:hAnsi="Times New Roman" w:cs="Times New Roman"/>
          <w:bCs/>
          <w:color w:val="000000" w:themeColor="text1"/>
          <w:sz w:val="24"/>
          <w:szCs w:val="24"/>
        </w:rPr>
        <w:t>26</w:t>
      </w:r>
      <w:r w:rsidRPr="00B779DD">
        <w:rPr>
          <w:rFonts w:ascii="Times New Roman" w:eastAsia="Times New Roman" w:hAnsi="Times New Roman" w:cs="Times New Roman"/>
          <w:bCs/>
          <w:color w:val="000000" w:themeColor="text1"/>
          <w:sz w:val="24"/>
          <w:szCs w:val="24"/>
        </w:rPr>
        <w:t xml:space="preserve">)___________ a lot of things that we can do. If we see rubbish, we should </w:t>
      </w:r>
      <w:r w:rsidR="0082554C" w:rsidRPr="00B779DD">
        <w:rPr>
          <w:rFonts w:ascii="Times New Roman" w:eastAsia="Times New Roman" w:hAnsi="Times New Roman" w:cs="Times New Roman"/>
          <w:bCs/>
          <w:color w:val="000000" w:themeColor="text1"/>
          <w:sz w:val="24"/>
          <w:szCs w:val="24"/>
        </w:rPr>
        <w:t>protect</w:t>
      </w:r>
      <w:r w:rsidRPr="00B779DD">
        <w:rPr>
          <w:rFonts w:ascii="Times New Roman" w:eastAsia="Times New Roman" w:hAnsi="Times New Roman" w:cs="Times New Roman"/>
          <w:bCs/>
          <w:color w:val="000000" w:themeColor="text1"/>
          <w:sz w:val="24"/>
          <w:szCs w:val="24"/>
        </w:rPr>
        <w:t xml:space="preserve"> the land (</w:t>
      </w:r>
      <w:r w:rsidR="00200CAC" w:rsidRPr="00B779DD">
        <w:rPr>
          <w:rFonts w:ascii="Times New Roman" w:eastAsia="Times New Roman" w:hAnsi="Times New Roman" w:cs="Times New Roman"/>
          <w:bCs/>
          <w:color w:val="000000" w:themeColor="text1"/>
          <w:sz w:val="24"/>
          <w:szCs w:val="24"/>
        </w:rPr>
        <w:t>27</w:t>
      </w:r>
      <w:r w:rsidRPr="00B779DD">
        <w:rPr>
          <w:rFonts w:ascii="Times New Roman" w:eastAsia="Times New Roman" w:hAnsi="Times New Roman" w:cs="Times New Roman"/>
          <w:bCs/>
          <w:color w:val="000000" w:themeColor="text1"/>
          <w:sz w:val="24"/>
          <w:szCs w:val="24"/>
        </w:rPr>
        <w:t>)_________ picking it up and throwing it in dust bins. Moreover, we can form some kind of organization that helps (</w:t>
      </w:r>
      <w:r w:rsidR="00200CAC" w:rsidRPr="00B779DD">
        <w:rPr>
          <w:rFonts w:ascii="Times New Roman" w:eastAsia="Times New Roman" w:hAnsi="Times New Roman" w:cs="Times New Roman"/>
          <w:bCs/>
          <w:color w:val="000000" w:themeColor="text1"/>
          <w:sz w:val="24"/>
          <w:szCs w:val="24"/>
        </w:rPr>
        <w:t>28</w:t>
      </w:r>
      <w:r w:rsidRPr="00B779DD">
        <w:rPr>
          <w:rFonts w:ascii="Times New Roman" w:eastAsia="Times New Roman" w:hAnsi="Times New Roman" w:cs="Times New Roman"/>
          <w:bCs/>
          <w:color w:val="000000" w:themeColor="text1"/>
          <w:sz w:val="24"/>
          <w:szCs w:val="24"/>
        </w:rPr>
        <w:t>) _________the beaches. If everyone does their part, the beaches will be a wonderful and beautiful place. We need to start now before the beaches are damaged beyond repair.</w:t>
      </w:r>
    </w:p>
    <w:p w14:paraId="1DE0CC3F" w14:textId="2E803A1D" w:rsidR="00B24A53" w:rsidRPr="00B779DD" w:rsidRDefault="0094218D" w:rsidP="00076634">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200CAC" w:rsidRPr="00B779DD">
        <w:rPr>
          <w:rFonts w:ascii="Times New Roman" w:eastAsia="Times New Roman" w:hAnsi="Times New Roman" w:cs="Times New Roman"/>
          <w:b/>
          <w:color w:val="000000" w:themeColor="text1"/>
          <w:sz w:val="24"/>
          <w:szCs w:val="24"/>
        </w:rPr>
        <w:t>24</w:t>
      </w:r>
      <w:r w:rsidR="00B24A53" w:rsidRPr="00B779DD">
        <w:rPr>
          <w:rFonts w:ascii="Times New Roman" w:eastAsia="Times New Roman" w:hAnsi="Times New Roman" w:cs="Times New Roman"/>
          <w:bCs/>
          <w:color w:val="000000" w:themeColor="text1"/>
          <w:sz w:val="24"/>
          <w:szCs w:val="24"/>
        </w:rPr>
        <w:t>. A. but                    B. so               </w:t>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 xml:space="preserve"> </w:t>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 xml:space="preserve">C. and             </w:t>
      </w:r>
      <w:r w:rsidR="0082554C" w:rsidRPr="00B779DD">
        <w:rPr>
          <w:rFonts w:ascii="Times New Roman" w:eastAsia="Times New Roman" w:hAnsi="Times New Roman" w:cs="Times New Roman"/>
          <w:bCs/>
          <w:color w:val="000000" w:themeColor="text1"/>
          <w:sz w:val="24"/>
          <w:szCs w:val="24"/>
        </w:rPr>
        <w:t xml:space="preserve">  </w:t>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D. or</w:t>
      </w:r>
    </w:p>
    <w:p w14:paraId="5F62B5DF" w14:textId="43836467" w:rsidR="00B24A53" w:rsidRPr="00B779DD" w:rsidRDefault="0094218D" w:rsidP="00076634">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200CAC" w:rsidRPr="00B779DD">
        <w:rPr>
          <w:rFonts w:ascii="Times New Roman" w:eastAsia="Times New Roman" w:hAnsi="Times New Roman" w:cs="Times New Roman"/>
          <w:b/>
          <w:color w:val="000000" w:themeColor="text1"/>
          <w:sz w:val="24"/>
          <w:szCs w:val="24"/>
        </w:rPr>
        <w:t>25</w:t>
      </w:r>
      <w:r w:rsidR="00B24A53" w:rsidRPr="00B779DD">
        <w:rPr>
          <w:rFonts w:ascii="Times New Roman" w:eastAsia="Times New Roman" w:hAnsi="Times New Roman" w:cs="Times New Roman"/>
          <w:bCs/>
          <w:color w:val="000000" w:themeColor="text1"/>
          <w:sz w:val="24"/>
          <w:szCs w:val="24"/>
        </w:rPr>
        <w:t>. A. before               B. after             </w:t>
      </w:r>
      <w:r w:rsidR="00AB0F1E" w:rsidRPr="00B779DD">
        <w:rPr>
          <w:rFonts w:ascii="Times New Roman" w:eastAsia="Times New Roman" w:hAnsi="Times New Roman" w:cs="Times New Roman"/>
          <w:bCs/>
          <w:color w:val="000000" w:themeColor="text1"/>
          <w:sz w:val="24"/>
          <w:szCs w:val="24"/>
        </w:rPr>
        <w:tab/>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 xml:space="preserve">C. when           </w:t>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D. while</w:t>
      </w:r>
    </w:p>
    <w:p w14:paraId="2CBBB9C0" w14:textId="35443D54" w:rsidR="00B24A53" w:rsidRPr="00B779DD" w:rsidRDefault="0094218D" w:rsidP="00076634">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200CAC" w:rsidRPr="00B779DD">
        <w:rPr>
          <w:rFonts w:ascii="Times New Roman" w:eastAsia="Times New Roman" w:hAnsi="Times New Roman" w:cs="Times New Roman"/>
          <w:b/>
          <w:color w:val="000000" w:themeColor="text1"/>
          <w:sz w:val="24"/>
          <w:szCs w:val="24"/>
        </w:rPr>
        <w:t>26</w:t>
      </w:r>
      <w:r w:rsidR="00B24A53" w:rsidRPr="00B779DD">
        <w:rPr>
          <w:rFonts w:ascii="Times New Roman" w:eastAsia="Times New Roman" w:hAnsi="Times New Roman" w:cs="Times New Roman"/>
          <w:bCs/>
          <w:color w:val="000000" w:themeColor="text1"/>
          <w:sz w:val="24"/>
          <w:szCs w:val="24"/>
        </w:rPr>
        <w:t xml:space="preserve">. A. is                       B. are               </w:t>
      </w:r>
      <w:r w:rsidR="00AB0F1E" w:rsidRPr="00B779DD">
        <w:rPr>
          <w:rFonts w:ascii="Times New Roman" w:eastAsia="Times New Roman" w:hAnsi="Times New Roman" w:cs="Times New Roman"/>
          <w:bCs/>
          <w:color w:val="000000" w:themeColor="text1"/>
          <w:sz w:val="24"/>
          <w:szCs w:val="24"/>
        </w:rPr>
        <w:tab/>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 xml:space="preserve">C. will be         </w:t>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D. were</w:t>
      </w:r>
    </w:p>
    <w:p w14:paraId="6317EA92" w14:textId="1964EB64" w:rsidR="00B24A53" w:rsidRPr="00B779DD" w:rsidRDefault="0094218D" w:rsidP="00076634">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200CAC" w:rsidRPr="00B779DD">
        <w:rPr>
          <w:rFonts w:ascii="Times New Roman" w:eastAsia="Times New Roman" w:hAnsi="Times New Roman" w:cs="Times New Roman"/>
          <w:b/>
          <w:color w:val="000000" w:themeColor="text1"/>
          <w:sz w:val="24"/>
          <w:szCs w:val="24"/>
        </w:rPr>
        <w:t>27</w:t>
      </w:r>
      <w:r w:rsidR="00B24A53" w:rsidRPr="00B779DD">
        <w:rPr>
          <w:rFonts w:ascii="Times New Roman" w:eastAsia="Times New Roman" w:hAnsi="Times New Roman" w:cs="Times New Roman"/>
          <w:bCs/>
          <w:color w:val="000000" w:themeColor="text1"/>
          <w:sz w:val="24"/>
          <w:szCs w:val="24"/>
        </w:rPr>
        <w:t xml:space="preserve">. A. by                     B. with              </w:t>
      </w:r>
      <w:r w:rsidR="00AB0F1E" w:rsidRPr="00B779DD">
        <w:rPr>
          <w:rFonts w:ascii="Times New Roman" w:eastAsia="Times New Roman" w:hAnsi="Times New Roman" w:cs="Times New Roman"/>
          <w:bCs/>
          <w:color w:val="000000" w:themeColor="text1"/>
          <w:sz w:val="24"/>
          <w:szCs w:val="24"/>
        </w:rPr>
        <w:tab/>
      </w:r>
      <w:r w:rsidR="000C4A59"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 xml:space="preserve">C. of                </w:t>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D. in</w:t>
      </w:r>
    </w:p>
    <w:p w14:paraId="2C749474" w14:textId="6EA1FCBF" w:rsidR="00B24A53" w:rsidRPr="00B779DD" w:rsidRDefault="0094218D" w:rsidP="00076634">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200CAC" w:rsidRPr="00B779DD">
        <w:rPr>
          <w:rFonts w:ascii="Times New Roman" w:eastAsia="Times New Roman" w:hAnsi="Times New Roman" w:cs="Times New Roman"/>
          <w:b/>
          <w:color w:val="000000" w:themeColor="text1"/>
          <w:sz w:val="24"/>
          <w:szCs w:val="24"/>
        </w:rPr>
        <w:t>28</w:t>
      </w:r>
      <w:r w:rsidR="00B24A53" w:rsidRPr="00B779DD">
        <w:rPr>
          <w:rFonts w:ascii="Times New Roman" w:eastAsia="Times New Roman" w:hAnsi="Times New Roman" w:cs="Times New Roman"/>
          <w:bCs/>
          <w:color w:val="000000" w:themeColor="text1"/>
          <w:sz w:val="24"/>
          <w:szCs w:val="24"/>
        </w:rPr>
        <w:t xml:space="preserve">. A. clean up            B. cleaning up </w:t>
      </w:r>
      <w:r w:rsidR="00AB0F1E" w:rsidRPr="00B779DD">
        <w:rPr>
          <w:rFonts w:ascii="Times New Roman" w:eastAsia="Times New Roman" w:hAnsi="Times New Roman" w:cs="Times New Roman"/>
          <w:bCs/>
          <w:color w:val="000000" w:themeColor="text1"/>
          <w:sz w:val="24"/>
          <w:szCs w:val="24"/>
        </w:rPr>
        <w:tab/>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 xml:space="preserve">C. cleaned up  </w:t>
      </w:r>
      <w:r w:rsidR="000C4A59" w:rsidRPr="00B779DD">
        <w:rPr>
          <w:rFonts w:ascii="Times New Roman" w:eastAsia="Times New Roman" w:hAnsi="Times New Roman" w:cs="Times New Roman"/>
          <w:bCs/>
          <w:color w:val="000000" w:themeColor="text1"/>
          <w:sz w:val="24"/>
          <w:szCs w:val="24"/>
        </w:rPr>
        <w:tab/>
      </w:r>
      <w:r w:rsidR="00AB0F1E" w:rsidRPr="00B779DD">
        <w:rPr>
          <w:rFonts w:ascii="Times New Roman" w:eastAsia="Times New Roman" w:hAnsi="Times New Roman" w:cs="Times New Roman"/>
          <w:bCs/>
          <w:color w:val="000000" w:themeColor="text1"/>
          <w:sz w:val="24"/>
          <w:szCs w:val="24"/>
        </w:rPr>
        <w:tab/>
      </w:r>
      <w:r w:rsidR="00B24A53" w:rsidRPr="00B779DD">
        <w:rPr>
          <w:rFonts w:ascii="Times New Roman" w:eastAsia="Times New Roman" w:hAnsi="Times New Roman" w:cs="Times New Roman"/>
          <w:bCs/>
          <w:color w:val="000000" w:themeColor="text1"/>
          <w:sz w:val="24"/>
          <w:szCs w:val="24"/>
        </w:rPr>
        <w:t>D. to cleaning up</w:t>
      </w:r>
    </w:p>
    <w:p w14:paraId="0785B7A5" w14:textId="77777777" w:rsidR="00972317" w:rsidRPr="00B779DD" w:rsidRDefault="00972317" w:rsidP="00076634">
      <w:pPr>
        <w:spacing w:after="0" w:line="264" w:lineRule="auto"/>
        <w:ind w:right="1"/>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answer to each of the questions.</w:t>
      </w:r>
    </w:p>
    <w:p w14:paraId="1C8FBD14" w14:textId="77777777" w:rsidR="00A61AC2" w:rsidRPr="00B779DD" w:rsidRDefault="00A61AC2" w:rsidP="00076634">
      <w:pPr>
        <w:spacing w:after="0"/>
        <w:jc w:val="center"/>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lastRenderedPageBreak/>
        <w:t>THE GREATEST HANSHIN EARTHQUAKE</w:t>
      </w:r>
    </w:p>
    <w:p w14:paraId="51555D17" w14:textId="06302012"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often hear or read about ‘natural disasters’ -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 when a high-pressure system of warm air covered southern England. With the freezing-cold air below, heavy fog formed. Pollution from factories, cars and coal stoves mixed with the fog. The humidity was terribly high, there was no breeze</w:t>
      </w:r>
      <w:r w:rsidR="009E0A12" w:rsidRPr="00B779DD">
        <w:rPr>
          <w:rFonts w:ascii="Times New Roman" w:hAnsi="Times New Roman" w:cs="Times New Roman"/>
          <w:color w:val="000000" w:themeColor="text1"/>
          <w:sz w:val="24"/>
          <w:szCs w:val="24"/>
        </w:rPr>
        <w:t xml:space="preserve"> and rain</w:t>
      </w:r>
      <w:r w:rsidRPr="00B779DD">
        <w:rPr>
          <w:rFonts w:ascii="Times New Roman" w:hAnsi="Times New Roman" w:cs="Times New Roman"/>
          <w:color w:val="000000" w:themeColor="text1"/>
          <w:sz w:val="24"/>
          <w:szCs w:val="24"/>
        </w:rPr>
        <w:t xml:space="preserve"> at all. Traffic such as cars, trains, boats stopped. People couldn't see, and some walked onto the railroad tracks or into the river. It was hard to breathe, and many people got sick. Finally, on Tuesday, December 9, the wind </w:t>
      </w:r>
      <w:r w:rsidR="00335C63" w:rsidRPr="00B779DD">
        <w:rPr>
          <w:rFonts w:ascii="Times New Roman" w:hAnsi="Times New Roman" w:cs="Times New Roman"/>
          <w:color w:val="000000" w:themeColor="text1"/>
          <w:sz w:val="24"/>
          <w:szCs w:val="24"/>
        </w:rPr>
        <w:t>came,</w:t>
      </w:r>
      <w:r w:rsidRPr="00B779DD">
        <w:rPr>
          <w:rFonts w:ascii="Times New Roman" w:hAnsi="Times New Roman" w:cs="Times New Roman"/>
          <w:color w:val="000000" w:themeColor="text1"/>
          <w:sz w:val="24"/>
          <w:szCs w:val="24"/>
        </w:rPr>
        <w:t xml:space="preserve"> and the fog went away. But after that, even more people got sick. Many of them died.</w:t>
      </w:r>
    </w:p>
    <w:p w14:paraId="52E1175E" w14:textId="37CC3701"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200CAC" w:rsidRPr="00B779DD">
        <w:rPr>
          <w:rFonts w:ascii="Times New Roman" w:hAnsi="Times New Roman" w:cs="Times New Roman"/>
          <w:b/>
          <w:bCs/>
          <w:color w:val="000000" w:themeColor="text1"/>
          <w:sz w:val="24"/>
          <w:szCs w:val="24"/>
        </w:rPr>
        <w:t>29</w:t>
      </w:r>
      <w:r w:rsidRPr="00B779DD">
        <w:rPr>
          <w:rFonts w:ascii="Times New Roman" w:hAnsi="Times New Roman" w:cs="Times New Roman"/>
          <w:color w:val="000000" w:themeColor="text1"/>
          <w:sz w:val="24"/>
          <w:szCs w:val="24"/>
        </w:rPr>
        <w:t>. Which "natural disaster' isn't mentioned in the passage?</w:t>
      </w:r>
    </w:p>
    <w:p w14:paraId="204A4D16" w14:textId="77777777"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 tornado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a volcano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 flood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 hurricane</w:t>
      </w:r>
    </w:p>
    <w:p w14:paraId="5D7C19F6" w14:textId="1ACA6B8C"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200CAC" w:rsidRPr="00B779DD">
        <w:rPr>
          <w:rFonts w:ascii="Times New Roman" w:hAnsi="Times New Roman" w:cs="Times New Roman"/>
          <w:b/>
          <w:bCs/>
          <w:color w:val="000000" w:themeColor="text1"/>
          <w:sz w:val="24"/>
          <w:szCs w:val="24"/>
        </w:rPr>
        <w:t>30</w:t>
      </w:r>
      <w:r w:rsidRPr="00B779DD">
        <w:rPr>
          <w:rFonts w:ascii="Times New Roman" w:hAnsi="Times New Roman" w:cs="Times New Roman"/>
          <w:color w:val="000000" w:themeColor="text1"/>
          <w:sz w:val="24"/>
          <w:szCs w:val="24"/>
        </w:rPr>
        <w:t>. What is the writer's unforgettable personal experience?</w:t>
      </w:r>
    </w:p>
    <w:p w14:paraId="7CFCCB74" w14:textId="77777777"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the London killer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the heavy fog in London in 1952</w:t>
      </w:r>
    </w:p>
    <w:p w14:paraId="09162039" w14:textId="4ACB7D93"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C. a high-pressure 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 xml:space="preserve">D. </w:t>
      </w:r>
      <w:r w:rsidR="00AA254A" w:rsidRPr="00B779DD">
        <w:rPr>
          <w:rFonts w:ascii="Times New Roman" w:hAnsi="Times New Roman" w:cs="Times New Roman"/>
          <w:color w:val="000000" w:themeColor="text1"/>
          <w:sz w:val="24"/>
          <w:szCs w:val="24"/>
        </w:rPr>
        <w:t>freezing-cold air</w:t>
      </w:r>
    </w:p>
    <w:p w14:paraId="30DEE095" w14:textId="52685278"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200CAC" w:rsidRPr="00B779DD">
        <w:rPr>
          <w:rFonts w:ascii="Times New Roman" w:hAnsi="Times New Roman" w:cs="Times New Roman"/>
          <w:b/>
          <w:bCs/>
          <w:color w:val="000000" w:themeColor="text1"/>
          <w:sz w:val="24"/>
          <w:szCs w:val="24"/>
        </w:rPr>
        <w:t>31</w:t>
      </w:r>
      <w:r w:rsidRPr="00B779DD">
        <w:rPr>
          <w:rFonts w:ascii="Times New Roman" w:hAnsi="Times New Roman" w:cs="Times New Roman"/>
          <w:color w:val="000000" w:themeColor="text1"/>
          <w:sz w:val="24"/>
          <w:szCs w:val="24"/>
        </w:rPr>
        <w:t>. How long did the ‘London Killer Fog' last?</w:t>
      </w:r>
    </w:p>
    <w:p w14:paraId="715A7E9B" w14:textId="77777777"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For four days</w:t>
      </w:r>
      <w:r w:rsidRPr="00B779DD">
        <w:rPr>
          <w:rFonts w:ascii="Times New Roman" w:hAnsi="Times New Roman" w:cs="Times New Roman"/>
          <w:color w:val="000000" w:themeColor="text1"/>
          <w:sz w:val="24"/>
          <w:szCs w:val="24"/>
        </w:rPr>
        <w:tab/>
        <w:t>B. For five days</w:t>
      </w:r>
      <w:r w:rsidRPr="00B779DD">
        <w:rPr>
          <w:rFonts w:ascii="Times New Roman" w:hAnsi="Times New Roman" w:cs="Times New Roman"/>
          <w:color w:val="000000" w:themeColor="text1"/>
          <w:sz w:val="24"/>
          <w:szCs w:val="24"/>
        </w:rPr>
        <w:tab/>
        <w:t>C. For six days</w:t>
      </w:r>
      <w:r w:rsidRPr="00B779DD">
        <w:rPr>
          <w:rFonts w:ascii="Times New Roman" w:hAnsi="Times New Roman" w:cs="Times New Roman"/>
          <w:color w:val="000000" w:themeColor="text1"/>
          <w:sz w:val="24"/>
          <w:szCs w:val="24"/>
        </w:rPr>
        <w:tab/>
        <w:t>D. For a week</w:t>
      </w:r>
    </w:p>
    <w:p w14:paraId="37B7EF47" w14:textId="1A1111AC"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200CAC" w:rsidRPr="00B779DD">
        <w:rPr>
          <w:rFonts w:ascii="Times New Roman" w:hAnsi="Times New Roman" w:cs="Times New Roman"/>
          <w:b/>
          <w:bCs/>
          <w:color w:val="000000" w:themeColor="text1"/>
          <w:sz w:val="24"/>
          <w:szCs w:val="24"/>
        </w:rPr>
        <w:t>32</w:t>
      </w:r>
      <w:r w:rsidRPr="00B779DD">
        <w:rPr>
          <w:rFonts w:ascii="Times New Roman" w:hAnsi="Times New Roman" w:cs="Times New Roman"/>
          <w:color w:val="000000" w:themeColor="text1"/>
          <w:sz w:val="24"/>
          <w:szCs w:val="24"/>
        </w:rPr>
        <w:t>. What didn't happen during the time of the ‘London Killer Fog'?</w:t>
      </w:r>
    </w:p>
    <w:p w14:paraId="7906246B" w14:textId="2C2363B9" w:rsidR="00A61AC2" w:rsidRPr="00B779DD" w:rsidRDefault="00A61AC2"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 xml:space="preserve">B. </w:t>
      </w:r>
      <w:r w:rsidR="00E9722A" w:rsidRPr="00B779DD">
        <w:rPr>
          <w:rFonts w:ascii="Times New Roman" w:hAnsi="Times New Roman" w:cs="Times New Roman"/>
          <w:color w:val="000000" w:themeColor="text1"/>
          <w:sz w:val="24"/>
          <w:szCs w:val="24"/>
        </w:rPr>
        <w:t xml:space="preserve"> R</w:t>
      </w:r>
      <w:r w:rsidRPr="00B779DD">
        <w:rPr>
          <w:rFonts w:ascii="Times New Roman" w:hAnsi="Times New Roman" w:cs="Times New Roman"/>
          <w:color w:val="000000" w:themeColor="text1"/>
          <w:sz w:val="24"/>
          <w:szCs w:val="24"/>
        </w:rPr>
        <w:t>ain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Humidity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Heavy fog</w:t>
      </w:r>
    </w:p>
    <w:p w14:paraId="71B99622" w14:textId="0184F9CE" w:rsidR="009B3568" w:rsidRPr="00B779DD" w:rsidRDefault="009B3568" w:rsidP="00076634">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WRITING </w:t>
      </w:r>
    </w:p>
    <w:p w14:paraId="77C19AF9" w14:textId="42E53FB6" w:rsidR="009B3568" w:rsidRPr="00B779DD" w:rsidRDefault="009B3568" w:rsidP="00076634">
      <w:pPr>
        <w:pStyle w:val="NoSpacing"/>
        <w:jc w:val="both"/>
        <w:rPr>
          <w:rFonts w:ascii="Times New Roman" w:eastAsia="Times New Roman" w:hAnsi="Times New Roman" w:cs="Times New Roman"/>
          <w:b/>
          <w:i/>
          <w:color w:val="000000" w:themeColor="text1"/>
          <w:sz w:val="24"/>
          <w:szCs w:val="24"/>
          <w:lang w:val="en-GB"/>
        </w:rPr>
      </w:pPr>
      <w:r w:rsidRPr="00B779DD">
        <w:rPr>
          <w:rFonts w:ascii="Times New Roman" w:eastAsia="Times New Roman" w:hAnsi="Times New Roman" w:cs="Times New Roman"/>
          <w:b/>
          <w:i/>
          <w:color w:val="000000" w:themeColor="text1"/>
          <w:sz w:val="24"/>
          <w:szCs w:val="24"/>
          <w:lang w:val="en-GB"/>
        </w:rPr>
        <w:t>Rewrite the sentences</w:t>
      </w:r>
      <w:r w:rsidR="006A488E" w:rsidRPr="00B779DD">
        <w:rPr>
          <w:rFonts w:ascii="Times New Roman" w:eastAsia="Times New Roman" w:hAnsi="Times New Roman" w:cs="Times New Roman"/>
          <w:b/>
          <w:i/>
          <w:color w:val="000000" w:themeColor="text1"/>
          <w:sz w:val="24"/>
          <w:szCs w:val="24"/>
        </w:rPr>
        <w:t xml:space="preserve"> without changing the meaning, using the given word.</w:t>
      </w:r>
      <w:r w:rsidRPr="00B779DD">
        <w:rPr>
          <w:rFonts w:ascii="Times New Roman" w:eastAsia="Times New Roman" w:hAnsi="Times New Roman" w:cs="Times New Roman"/>
          <w:b/>
          <w:i/>
          <w:color w:val="000000" w:themeColor="text1"/>
          <w:sz w:val="24"/>
          <w:szCs w:val="24"/>
          <w:lang w:val="en-GB"/>
        </w:rPr>
        <w:t xml:space="preserve"> </w:t>
      </w:r>
    </w:p>
    <w:p w14:paraId="53F5F274" w14:textId="4AD4A2FA" w:rsidR="008D4ED5" w:rsidRPr="00B779DD" w:rsidRDefault="009B3568"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w:t>
      </w:r>
      <w:r w:rsidR="006A488E" w:rsidRPr="00B779DD">
        <w:rPr>
          <w:rFonts w:ascii="Times New Roman" w:hAnsi="Times New Roman" w:cs="Times New Roman"/>
          <w:bCs/>
          <w:color w:val="000000" w:themeColor="text1"/>
          <w:sz w:val="24"/>
          <w:szCs w:val="24"/>
          <w:shd w:val="clear" w:color="auto" w:fill="FFFFFF"/>
        </w:rPr>
        <w:t>She called me at 8 o’clock yesterday. I was doing homework then.</w:t>
      </w:r>
    </w:p>
    <w:p w14:paraId="7E0C1E57" w14:textId="7EC6B4B2" w:rsidR="006A488E" w:rsidRPr="00B779DD" w:rsidRDefault="006A488E" w:rsidP="00076634">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w:t>
      </w:r>
      <w:r w:rsidRPr="00B779DD">
        <w:rPr>
          <w:rFonts w:ascii="Times New Roman" w:hAnsi="Times New Roman" w:cs="Times New Roman"/>
          <w:bCs/>
          <w:color w:val="000000" w:themeColor="text1"/>
          <w:sz w:val="24"/>
          <w:szCs w:val="24"/>
        </w:rPr>
        <w:t xml:space="preserve"> When</w:t>
      </w:r>
      <w:r w:rsidR="00AD1406" w:rsidRPr="00B779DD">
        <w:rPr>
          <w:rFonts w:ascii="Times New Roman" w:hAnsi="Times New Roman" w:cs="Times New Roman"/>
          <w:bCs/>
          <w:color w:val="000000" w:themeColor="text1"/>
          <w:sz w:val="24"/>
          <w:szCs w:val="24"/>
        </w:rPr>
        <w:t xml:space="preserve"> she ___________________________________________________.</w:t>
      </w:r>
    </w:p>
    <w:p w14:paraId="2DA407B2" w14:textId="1B32E930" w:rsidR="009B3568" w:rsidRPr="00B779DD" w:rsidRDefault="008D4ED5"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34.</w:t>
      </w:r>
      <w:r w:rsidRPr="00B779DD">
        <w:rPr>
          <w:rFonts w:ascii="Times New Roman" w:hAnsi="Times New Roman" w:cs="Times New Roman"/>
          <w:bCs/>
          <w:color w:val="000000" w:themeColor="text1"/>
          <w:sz w:val="24"/>
          <w:szCs w:val="24"/>
        </w:rPr>
        <w:t xml:space="preserve"> </w:t>
      </w:r>
      <w:r w:rsidR="00D41322" w:rsidRPr="00B779DD">
        <w:rPr>
          <w:rFonts w:ascii="Times New Roman" w:hAnsi="Times New Roman" w:cs="Times New Roman"/>
          <w:bCs/>
          <w:color w:val="000000" w:themeColor="text1"/>
          <w:sz w:val="24"/>
          <w:szCs w:val="24"/>
        </w:rPr>
        <w:t>Many shops are offering 50% discounts before Tet. Customers seem to be very careful about spendings. (</w:t>
      </w:r>
      <w:r w:rsidR="00D41322" w:rsidRPr="00B779DD">
        <w:rPr>
          <w:rFonts w:ascii="Times New Roman" w:hAnsi="Times New Roman" w:cs="Times New Roman"/>
          <w:bCs/>
          <w:color w:val="000000" w:themeColor="text1"/>
          <w:sz w:val="24"/>
          <w:szCs w:val="24"/>
        </w:rPr>
        <w:t>ALTHOUGH</w:t>
      </w:r>
      <w:r w:rsidR="00D41322" w:rsidRPr="00B779DD">
        <w:rPr>
          <w:rFonts w:ascii="Times New Roman" w:hAnsi="Times New Roman" w:cs="Times New Roman"/>
          <w:bCs/>
          <w:color w:val="000000" w:themeColor="text1"/>
          <w:sz w:val="24"/>
          <w:szCs w:val="24"/>
        </w:rPr>
        <w:t>)</w:t>
      </w:r>
    </w:p>
    <w:p w14:paraId="3566B63A" w14:textId="4FC8B747" w:rsidR="006A488E" w:rsidRPr="00B779DD" w:rsidRDefault="006A488E"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w:t>
      </w:r>
      <w:r w:rsidR="00AD1406" w:rsidRPr="00B779DD">
        <w:rPr>
          <w:rFonts w:ascii="Times New Roman" w:hAnsi="Times New Roman" w:cs="Times New Roman"/>
          <w:bCs/>
          <w:color w:val="000000" w:themeColor="text1"/>
          <w:sz w:val="24"/>
          <w:szCs w:val="24"/>
        </w:rPr>
        <w:t xml:space="preserve"> </w:t>
      </w:r>
      <w:r w:rsidR="00D41322" w:rsidRPr="00B779DD">
        <w:rPr>
          <w:rFonts w:ascii="Times New Roman" w:hAnsi="Times New Roman" w:cs="Times New Roman"/>
          <w:bCs/>
          <w:color w:val="000000" w:themeColor="text1"/>
          <w:sz w:val="24"/>
          <w:szCs w:val="24"/>
        </w:rPr>
        <w:t xml:space="preserve">_____________________________________________________________. </w:t>
      </w:r>
    </w:p>
    <w:p w14:paraId="52DE9323" w14:textId="1392E727" w:rsidR="00471C36" w:rsidRPr="00471C36" w:rsidRDefault="009B3568"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color w:val="000000" w:themeColor="text1"/>
          <w:sz w:val="24"/>
          <w:szCs w:val="24"/>
          <w:lang w:val="vi-VN"/>
        </w:rPr>
        <w:t xml:space="preserve"> </w:t>
      </w:r>
      <w:r w:rsidR="00D22EFA" w:rsidRPr="00B779DD">
        <w:rPr>
          <w:rFonts w:ascii="Times New Roman" w:hAnsi="Times New Roman" w:cs="Times New Roman"/>
          <w:color w:val="000000" w:themeColor="text1"/>
          <w:sz w:val="24"/>
          <w:szCs w:val="24"/>
        </w:rPr>
        <w:t>I am reading a book. My sister is listening to music. (WHILE)</w:t>
      </w:r>
    </w:p>
    <w:p w14:paraId="223D1770" w14:textId="722499C9" w:rsidR="006A488E" w:rsidRPr="00B779DD" w:rsidRDefault="006A488E"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w:t>
      </w:r>
      <w:r w:rsidR="00D22EFA" w:rsidRPr="00B779DD">
        <w:rPr>
          <w:rFonts w:ascii="Times New Roman" w:hAnsi="Times New Roman" w:cs="Times New Roman"/>
          <w:bCs/>
          <w:color w:val="000000" w:themeColor="text1"/>
          <w:sz w:val="24"/>
          <w:szCs w:val="24"/>
        </w:rPr>
        <w:t xml:space="preserve"> ______________________________________________________________.</w:t>
      </w:r>
    </w:p>
    <w:p w14:paraId="044EBF81" w14:textId="582238ED" w:rsidR="00776C9E" w:rsidRPr="00B779DD" w:rsidRDefault="009B3568" w:rsidP="00076634">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36.</w:t>
      </w:r>
      <w:r w:rsidRPr="00B779DD">
        <w:rPr>
          <w:rFonts w:ascii="Times New Roman" w:hAnsi="Times New Roman" w:cs="Times New Roman"/>
          <w:color w:val="000000" w:themeColor="text1"/>
          <w:sz w:val="24"/>
          <w:szCs w:val="24"/>
        </w:rPr>
        <w:t xml:space="preserve"> </w:t>
      </w:r>
      <w:r w:rsidR="00776C9E" w:rsidRPr="00B779DD">
        <w:rPr>
          <w:rFonts w:ascii="Times New Roman" w:hAnsi="Times New Roman" w:cs="Times New Roman"/>
          <w:color w:val="000000" w:themeColor="text1"/>
          <w:sz w:val="24"/>
          <w:szCs w:val="24"/>
        </w:rPr>
        <w:t>It took Amelia half an hour to draw a picture last night.</w:t>
      </w:r>
      <w:r w:rsidR="00D559AE" w:rsidRPr="00B779DD">
        <w:rPr>
          <w:rFonts w:ascii="Times New Roman" w:hAnsi="Times New Roman" w:cs="Times New Roman"/>
          <w:color w:val="000000" w:themeColor="text1"/>
          <w:sz w:val="24"/>
          <w:szCs w:val="24"/>
        </w:rPr>
        <w:t xml:space="preserve"> (SPENT)</w:t>
      </w:r>
    </w:p>
    <w:p w14:paraId="5C1569EA" w14:textId="33EED196" w:rsidR="00776C9E" w:rsidRPr="00776C9E" w:rsidRDefault="006A488E" w:rsidP="00076634">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=&gt;</w:t>
      </w:r>
      <w:r w:rsidR="00776C9E" w:rsidRPr="00776C9E">
        <w:rPr>
          <w:rFonts w:ascii="Times New Roman" w:hAnsi="Times New Roman" w:cs="Times New Roman"/>
          <w:color w:val="000000" w:themeColor="text1"/>
          <w:sz w:val="24"/>
          <w:szCs w:val="24"/>
        </w:rPr>
        <w:t xml:space="preserve"> ___________________________________________________________.</w:t>
      </w:r>
    </w:p>
    <w:p w14:paraId="2C722930" w14:textId="05D1A8A8" w:rsidR="00776C9E" w:rsidRPr="00B779DD" w:rsidRDefault="009B3568"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b/>
          <w:i/>
          <w:color w:val="000000" w:themeColor="text1"/>
          <w:sz w:val="24"/>
          <w:szCs w:val="24"/>
        </w:rPr>
        <w:t xml:space="preserve">. </w:t>
      </w:r>
      <w:r w:rsidR="00776C9E" w:rsidRPr="00B779DD">
        <w:rPr>
          <w:rFonts w:ascii="Times New Roman" w:hAnsi="Times New Roman" w:cs="Times New Roman"/>
          <w:bCs/>
          <w:color w:val="000000" w:themeColor="text1"/>
          <w:sz w:val="24"/>
          <w:szCs w:val="24"/>
        </w:rPr>
        <w:t>It is a long time since we last met.</w:t>
      </w:r>
      <w:r w:rsidR="00D559AE" w:rsidRPr="00B779DD">
        <w:rPr>
          <w:rFonts w:ascii="Times New Roman" w:hAnsi="Times New Roman" w:cs="Times New Roman"/>
          <w:bCs/>
          <w:color w:val="000000" w:themeColor="text1"/>
          <w:sz w:val="24"/>
          <w:szCs w:val="24"/>
        </w:rPr>
        <w:t xml:space="preserve">            (FOR)</w:t>
      </w:r>
    </w:p>
    <w:p w14:paraId="32A2E02B" w14:textId="573FE2D0" w:rsidR="00776C9E" w:rsidRPr="00B779DD" w:rsidRDefault="00776C9E"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00AB2759" w:rsidRPr="00776C9E">
        <w:rPr>
          <w:rFonts w:ascii="Times New Roman" w:hAnsi="Times New Roman" w:cs="Times New Roman"/>
          <w:color w:val="000000" w:themeColor="text1"/>
          <w:sz w:val="24"/>
          <w:szCs w:val="24"/>
        </w:rPr>
        <w:t>___________________________________________________________.</w:t>
      </w:r>
    </w:p>
    <w:p w14:paraId="7D93747A" w14:textId="77777777" w:rsidR="00BB373A" w:rsidRPr="00B779DD" w:rsidRDefault="009B3568"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38</w:t>
      </w:r>
      <w:r w:rsidRPr="00B779DD">
        <w:rPr>
          <w:rFonts w:ascii="Times New Roman" w:hAnsi="Times New Roman" w:cs="Times New Roman"/>
          <w:color w:val="000000" w:themeColor="text1"/>
          <w:sz w:val="24"/>
          <w:szCs w:val="24"/>
          <w:lang w:val="en-GB"/>
        </w:rPr>
        <w:t xml:space="preserve">. </w:t>
      </w:r>
      <w:r w:rsidR="00BB373A" w:rsidRPr="00B779DD">
        <w:rPr>
          <w:rFonts w:ascii="Times New Roman" w:hAnsi="Times New Roman" w:cs="Times New Roman"/>
          <w:bCs/>
          <w:color w:val="000000" w:themeColor="text1"/>
          <w:sz w:val="24"/>
          <w:szCs w:val="24"/>
        </w:rPr>
        <w:t>There was heavy snow between 8 p.m. and 11 p.m. yesterday.</w:t>
      </w:r>
    </w:p>
    <w:p w14:paraId="24274661" w14:textId="72595600" w:rsidR="00B24A53" w:rsidRPr="00B779DD" w:rsidRDefault="00876061" w:rsidP="00076634">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w:t>
      </w:r>
      <w:r w:rsidRPr="00B779DD">
        <w:rPr>
          <w:rFonts w:ascii="Times New Roman" w:hAnsi="Times New Roman" w:cs="Times New Roman"/>
          <w:bCs/>
          <w:color w:val="000000" w:themeColor="text1"/>
          <w:sz w:val="24"/>
          <w:szCs w:val="24"/>
        </w:rPr>
        <w:t xml:space="preserve"> </w:t>
      </w:r>
      <w:r w:rsidR="00BB373A" w:rsidRPr="00471C36">
        <w:rPr>
          <w:rFonts w:ascii="Times New Roman" w:hAnsi="Times New Roman" w:cs="Times New Roman"/>
          <w:bCs/>
          <w:color w:val="000000" w:themeColor="text1"/>
          <w:sz w:val="24"/>
          <w:szCs w:val="24"/>
        </w:rPr>
        <w:t>It ____________________ at 10 p.m. yesterday. (SNOWING)</w:t>
      </w:r>
    </w:p>
    <w:p w14:paraId="3952515A" w14:textId="77777777" w:rsidR="00BB373A" w:rsidRPr="00B779DD" w:rsidRDefault="009B3568"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color w:val="000000" w:themeColor="text1"/>
          <w:sz w:val="24"/>
          <w:szCs w:val="24"/>
        </w:rPr>
        <w:t xml:space="preserve">. </w:t>
      </w:r>
      <w:r w:rsidR="00BB373A" w:rsidRPr="00B779DD">
        <w:rPr>
          <w:rFonts w:ascii="Times New Roman" w:hAnsi="Times New Roman" w:cs="Times New Roman"/>
          <w:color w:val="000000" w:themeColor="text1"/>
          <w:sz w:val="24"/>
          <w:szCs w:val="24"/>
        </w:rPr>
        <w:t>The rich girl doesn’t often check price tags when buying brand-name clothes.</w:t>
      </w:r>
    </w:p>
    <w:p w14:paraId="700B0A0A" w14:textId="541A25D1" w:rsidR="009B3568" w:rsidRPr="00B779DD" w:rsidRDefault="00BB373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The rich girl ____________________ price tags when buying brand-name clothes. (RARELY)</w:t>
      </w:r>
      <w:r w:rsidRPr="00B779DD">
        <w:rPr>
          <w:rFonts w:ascii="Times New Roman" w:hAnsi="Times New Roman" w:cs="Times New Roman"/>
          <w:b/>
          <w:bCs/>
          <w:color w:val="000000" w:themeColor="text1"/>
          <w:sz w:val="24"/>
          <w:szCs w:val="24"/>
        </w:rPr>
        <w:t xml:space="preserve"> </w:t>
      </w:r>
    </w:p>
    <w:p w14:paraId="6266186D" w14:textId="77777777" w:rsidR="00BB373A" w:rsidRPr="00B779DD" w:rsidRDefault="009B3568"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 xml:space="preserve">40. </w:t>
      </w:r>
      <w:r w:rsidR="00BB373A" w:rsidRPr="00B779DD">
        <w:rPr>
          <w:rFonts w:ascii="Times New Roman" w:hAnsi="Times New Roman" w:cs="Times New Roman"/>
          <w:color w:val="000000" w:themeColor="text1"/>
          <w:sz w:val="24"/>
          <w:szCs w:val="24"/>
        </w:rPr>
        <w:t>I will pick you up right after you get off the train.</w:t>
      </w:r>
    </w:p>
    <w:p w14:paraId="074CFA40" w14:textId="2EF5162A" w:rsidR="00B15689" w:rsidRPr="00B779DD" w:rsidRDefault="00BB373A" w:rsidP="00076634">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I will pick you up ____________________ you get off the train. (SOON)</w:t>
      </w:r>
    </w:p>
    <w:p w14:paraId="25A90D24" w14:textId="07D89EE8" w:rsidR="00115D70" w:rsidRPr="00B779DD" w:rsidRDefault="00E40809" w:rsidP="00E40809">
      <w:pPr>
        <w:spacing w:after="0"/>
        <w:jc w:val="center"/>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------------------------------------------------THE END--------------------------------------------------</w:t>
      </w:r>
    </w:p>
    <w:p w14:paraId="3805934E" w14:textId="77777777" w:rsidR="00115D70" w:rsidRPr="00B779DD" w:rsidRDefault="00115D70" w:rsidP="00076634">
      <w:pPr>
        <w:spacing w:after="0"/>
        <w:jc w:val="both"/>
        <w:rPr>
          <w:rFonts w:ascii="Times New Roman" w:hAnsi="Times New Roman" w:cs="Times New Roman"/>
          <w:color w:val="000000" w:themeColor="text1"/>
          <w:sz w:val="24"/>
          <w:szCs w:val="24"/>
        </w:rPr>
      </w:pPr>
    </w:p>
    <w:p w14:paraId="5C72B343" w14:textId="77777777" w:rsidR="00115D70" w:rsidRPr="00B779DD" w:rsidRDefault="00115D70" w:rsidP="00076634">
      <w:pPr>
        <w:spacing w:after="0"/>
        <w:jc w:val="both"/>
        <w:rPr>
          <w:rFonts w:ascii="Times New Roman" w:hAnsi="Times New Roman" w:cs="Times New Roman"/>
          <w:color w:val="000000" w:themeColor="text1"/>
          <w:sz w:val="24"/>
          <w:szCs w:val="24"/>
        </w:rPr>
      </w:pPr>
    </w:p>
    <w:p w14:paraId="2C1E369B" w14:textId="77777777" w:rsidR="00115D70" w:rsidRPr="00B779DD" w:rsidRDefault="00115D70" w:rsidP="00076634">
      <w:pPr>
        <w:spacing w:after="0"/>
        <w:jc w:val="both"/>
        <w:rPr>
          <w:rFonts w:ascii="Times New Roman" w:hAnsi="Times New Roman" w:cs="Times New Roman"/>
          <w:color w:val="000000" w:themeColor="text1"/>
          <w:sz w:val="24"/>
          <w:szCs w:val="24"/>
        </w:rPr>
      </w:pPr>
    </w:p>
    <w:p w14:paraId="0A6953C3" w14:textId="77777777" w:rsidR="00115D70" w:rsidRPr="00B779DD" w:rsidRDefault="00115D70" w:rsidP="00076634">
      <w:pPr>
        <w:spacing w:after="0"/>
        <w:jc w:val="both"/>
        <w:rPr>
          <w:rFonts w:ascii="Times New Roman" w:hAnsi="Times New Roman" w:cs="Times New Roman"/>
          <w:color w:val="000000" w:themeColor="text1"/>
          <w:sz w:val="24"/>
          <w:szCs w:val="24"/>
        </w:rPr>
      </w:pPr>
    </w:p>
    <w:p w14:paraId="0D18AA54" w14:textId="77777777" w:rsidR="00115D70" w:rsidRPr="00B779DD" w:rsidRDefault="00115D70" w:rsidP="00076634">
      <w:pPr>
        <w:spacing w:after="0"/>
        <w:jc w:val="both"/>
        <w:rPr>
          <w:rFonts w:ascii="Times New Roman" w:hAnsi="Times New Roman" w:cs="Times New Roman"/>
          <w:color w:val="000000" w:themeColor="text1"/>
          <w:sz w:val="24"/>
          <w:szCs w:val="24"/>
        </w:rPr>
      </w:pP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115D70" w:rsidRPr="00B779DD" w14:paraId="0E8E8B68" w14:textId="77777777" w:rsidTr="00B14A35">
        <w:trPr>
          <w:trHeight w:val="563"/>
        </w:trPr>
        <w:tc>
          <w:tcPr>
            <w:tcW w:w="3510" w:type="dxa"/>
          </w:tcPr>
          <w:p w14:paraId="039C203E" w14:textId="77777777" w:rsidR="00115D70" w:rsidRPr="00B779DD" w:rsidRDefault="00115D70"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lastRenderedPageBreak/>
              <w:t>UBND QUẬN LONG BIÊN</w:t>
            </w:r>
          </w:p>
          <w:p w14:paraId="178D934A" w14:textId="77777777" w:rsidR="00115D70" w:rsidRPr="00B779DD" w:rsidRDefault="00115D70"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t>TRƯỜNG THCS BỒ ĐỀ</w:t>
            </w:r>
          </w:p>
          <w:p w14:paraId="2D582A2B" w14:textId="77777777" w:rsidR="00115D70" w:rsidRPr="00B779DD" w:rsidRDefault="00115D70"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color w:val="000000" w:themeColor="text1"/>
                <w:sz w:val="24"/>
                <w:szCs w:val="24"/>
                <w:lang w:val="it-IT"/>
              </w:rPr>
              <w:t>NĂM HỌC 2023 – 2024</w:t>
            </w:r>
          </w:p>
          <w:p w14:paraId="2A567483" w14:textId="3980215F" w:rsidR="00115D70" w:rsidRPr="00B779DD" w:rsidRDefault="00115D70" w:rsidP="00B14A35">
            <w:pPr>
              <w:contextualSpacing/>
              <w:jc w:val="center"/>
              <w:rPr>
                <w:rFonts w:ascii="Times New Roman" w:hAnsi="Times New Roman" w:cs="Times New Roman"/>
                <w:b/>
                <w:color w:val="000000" w:themeColor="text1"/>
                <w:sz w:val="24"/>
                <w:szCs w:val="24"/>
                <w:u w:val="single"/>
                <w:lang w:val="it-IT"/>
              </w:rPr>
            </w:pPr>
            <w:r w:rsidRPr="00B779DD">
              <w:rPr>
                <w:rFonts w:ascii="Times New Roman" w:hAnsi="Times New Roman" w:cs="Times New Roman"/>
                <w:b/>
                <w:color w:val="000000" w:themeColor="text1"/>
                <w:sz w:val="24"/>
                <w:szCs w:val="24"/>
                <w:u w:val="single"/>
                <w:lang w:val="it-IT"/>
              </w:rPr>
              <w:t xml:space="preserve">Mã đề </w:t>
            </w:r>
            <w:r w:rsidR="001930F5" w:rsidRPr="00B779DD">
              <w:rPr>
                <w:rFonts w:ascii="Times New Roman" w:hAnsi="Times New Roman" w:cs="Times New Roman"/>
                <w:b/>
                <w:color w:val="000000" w:themeColor="text1"/>
                <w:sz w:val="24"/>
                <w:szCs w:val="24"/>
                <w:u w:val="single"/>
                <w:lang w:val="it-IT"/>
              </w:rPr>
              <w:t>560</w:t>
            </w:r>
          </w:p>
        </w:tc>
        <w:tc>
          <w:tcPr>
            <w:tcW w:w="6408" w:type="dxa"/>
          </w:tcPr>
          <w:p w14:paraId="51C0849B" w14:textId="77777777" w:rsidR="00115D70" w:rsidRPr="00B779DD" w:rsidRDefault="00115D70"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 xml:space="preserve">    ĐỀ KIỂM TRA GIỮA KỲ II</w:t>
            </w:r>
          </w:p>
          <w:p w14:paraId="61ABFEEE" w14:textId="77777777" w:rsidR="00115D70" w:rsidRPr="00B779DD" w:rsidRDefault="00115D70"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MÔN: TIẾNG ANH 8</w:t>
            </w:r>
          </w:p>
          <w:p w14:paraId="1E5FDB63" w14:textId="77777777" w:rsidR="00115D70" w:rsidRPr="00B779DD" w:rsidRDefault="00115D70"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Thời gian làm bài: 60 phút</w:t>
            </w:r>
          </w:p>
          <w:p w14:paraId="5E702028" w14:textId="77777777" w:rsidR="00115D70" w:rsidRPr="00B779DD" w:rsidRDefault="00115D70"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Ngày thi: 22 /03/ 2024</w:t>
            </w:r>
          </w:p>
        </w:tc>
      </w:tr>
      <w:tr w:rsidR="00115D70" w:rsidRPr="00B779DD" w14:paraId="064D42B2" w14:textId="77777777" w:rsidTr="00B14A35">
        <w:trPr>
          <w:trHeight w:val="428"/>
        </w:trPr>
        <w:tc>
          <w:tcPr>
            <w:tcW w:w="9918" w:type="dxa"/>
            <w:gridSpan w:val="2"/>
            <w:tcBorders>
              <w:bottom w:val="single" w:sz="4" w:space="0" w:color="auto"/>
            </w:tcBorders>
            <w:vAlign w:val="bottom"/>
          </w:tcPr>
          <w:p w14:paraId="0D86C557" w14:textId="77777777" w:rsidR="00115D70" w:rsidRPr="00B779DD" w:rsidRDefault="00115D70" w:rsidP="00B14A35">
            <w:pPr>
              <w:widowControl w:val="0"/>
              <w:autoSpaceDE w:val="0"/>
              <w:autoSpaceDN w:val="0"/>
              <w:contextualSpacing/>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val="it-IT"/>
              </w:rPr>
              <w:t>Họ và tên: ……………………………………………………………… Lớp: ………</w:t>
            </w:r>
          </w:p>
        </w:tc>
      </w:tr>
    </w:tbl>
    <w:p w14:paraId="5D0460F5" w14:textId="77777777" w:rsidR="00115D70" w:rsidRPr="00B779DD" w:rsidRDefault="00115D70" w:rsidP="00115D70">
      <w:pPr>
        <w:pStyle w:val="NoSpacing"/>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Lưu ý:</w:t>
      </w:r>
    </w:p>
    <w:p w14:paraId="0C087CFC" w14:textId="77777777" w:rsidR="00115D70" w:rsidRPr="00B779DD" w:rsidRDefault="00115D70" w:rsidP="00115D70">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Đề thi có 04 trang, thí sinh có thể khoanh đáp án vào Đề thi trước khi tô vào phiếu trả lời bằng </w:t>
      </w:r>
      <w:r w:rsidRPr="00B779DD">
        <w:rPr>
          <w:rFonts w:ascii="Times New Roman" w:hAnsi="Times New Roman" w:cs="Times New Roman"/>
          <w:b/>
          <w:i/>
          <w:color w:val="000000" w:themeColor="text1"/>
          <w:sz w:val="24"/>
          <w:szCs w:val="24"/>
        </w:rPr>
        <w:t>bút</w:t>
      </w:r>
      <w:r w:rsidRPr="00B779DD">
        <w:rPr>
          <w:rFonts w:ascii="Times New Roman" w:hAnsi="Times New Roman" w:cs="Times New Roman"/>
          <w:b/>
          <w:i/>
          <w:color w:val="000000" w:themeColor="text1"/>
          <w:spacing w:val="-3"/>
          <w:sz w:val="24"/>
          <w:szCs w:val="24"/>
        </w:rPr>
        <w:t xml:space="preserve"> </w:t>
      </w:r>
      <w:r w:rsidRPr="00B779DD">
        <w:rPr>
          <w:rFonts w:ascii="Times New Roman" w:hAnsi="Times New Roman" w:cs="Times New Roman"/>
          <w:b/>
          <w:i/>
          <w:color w:val="000000" w:themeColor="text1"/>
          <w:sz w:val="24"/>
          <w:szCs w:val="24"/>
        </w:rPr>
        <w:t>chì</w:t>
      </w:r>
      <w:r w:rsidRPr="00B779DD">
        <w:rPr>
          <w:rFonts w:ascii="Times New Roman" w:hAnsi="Times New Roman" w:cs="Times New Roman"/>
          <w:i/>
          <w:color w:val="000000" w:themeColor="text1"/>
          <w:sz w:val="24"/>
          <w:szCs w:val="24"/>
        </w:rPr>
        <w:t>.</w:t>
      </w:r>
    </w:p>
    <w:p w14:paraId="3CAF8B31" w14:textId="77777777" w:rsidR="00115D70" w:rsidRPr="00B779DD" w:rsidRDefault="00115D70" w:rsidP="00115D70">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Thí sinh kiểm tra lại số trang Đề thi trước khi làm</w:t>
      </w:r>
      <w:r w:rsidRPr="00B779DD">
        <w:rPr>
          <w:rFonts w:ascii="Times New Roman" w:hAnsi="Times New Roman" w:cs="Times New Roman"/>
          <w:i/>
          <w:color w:val="000000" w:themeColor="text1"/>
          <w:spacing w:val="-3"/>
          <w:sz w:val="24"/>
          <w:szCs w:val="24"/>
        </w:rPr>
        <w:t xml:space="preserve"> </w:t>
      </w:r>
      <w:r w:rsidRPr="00B779DD">
        <w:rPr>
          <w:rFonts w:ascii="Times New Roman" w:hAnsi="Times New Roman" w:cs="Times New Roman"/>
          <w:i/>
          <w:color w:val="000000" w:themeColor="text1"/>
          <w:sz w:val="24"/>
          <w:szCs w:val="24"/>
        </w:rPr>
        <w:t>bài.</w:t>
      </w:r>
    </w:p>
    <w:p w14:paraId="357BA0C2" w14:textId="77777777" w:rsidR="00115D70" w:rsidRPr="00B779DD" w:rsidRDefault="00115D70" w:rsidP="00115D70">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Khi nộp bài, thí sinh nộp cả </w:t>
      </w:r>
      <w:r w:rsidRPr="00B779DD">
        <w:rPr>
          <w:rFonts w:ascii="Times New Roman" w:hAnsi="Times New Roman" w:cs="Times New Roman"/>
          <w:b/>
          <w:i/>
          <w:color w:val="000000" w:themeColor="text1"/>
          <w:sz w:val="24"/>
          <w:szCs w:val="24"/>
        </w:rPr>
        <w:t>Đề thi và Phiếu trả lời trắc</w:t>
      </w:r>
      <w:r w:rsidRPr="00B779DD">
        <w:rPr>
          <w:rFonts w:ascii="Times New Roman" w:hAnsi="Times New Roman" w:cs="Times New Roman"/>
          <w:b/>
          <w:i/>
          <w:color w:val="000000" w:themeColor="text1"/>
          <w:spacing w:val="-4"/>
          <w:sz w:val="24"/>
          <w:szCs w:val="24"/>
        </w:rPr>
        <w:t xml:space="preserve"> </w:t>
      </w:r>
      <w:r w:rsidRPr="00B779DD">
        <w:rPr>
          <w:rFonts w:ascii="Times New Roman" w:hAnsi="Times New Roman" w:cs="Times New Roman"/>
          <w:b/>
          <w:i/>
          <w:color w:val="000000" w:themeColor="text1"/>
          <w:sz w:val="24"/>
          <w:szCs w:val="24"/>
        </w:rPr>
        <w:t>nghiệm</w:t>
      </w:r>
      <w:r w:rsidRPr="00B779DD">
        <w:rPr>
          <w:rFonts w:ascii="Times New Roman" w:hAnsi="Times New Roman" w:cs="Times New Roman"/>
          <w:i/>
          <w:color w:val="000000" w:themeColor="text1"/>
          <w:sz w:val="24"/>
          <w:szCs w:val="24"/>
        </w:rPr>
        <w:t>.</w:t>
      </w:r>
    </w:p>
    <w:p w14:paraId="62D2F0AA" w14:textId="77777777" w:rsidR="00115D70" w:rsidRPr="00B779DD" w:rsidRDefault="00115D70" w:rsidP="00115D70">
      <w:pPr>
        <w:pStyle w:val="NoSpacing"/>
        <w:rPr>
          <w:rFonts w:ascii="Times New Roman" w:hAnsi="Times New Roman" w:cs="Times New Roman"/>
          <w:i/>
          <w:color w:val="000000" w:themeColor="text1"/>
          <w:spacing w:val="-2"/>
          <w:sz w:val="24"/>
          <w:szCs w:val="24"/>
        </w:rPr>
      </w:pPr>
      <w:r w:rsidRPr="00B779DD">
        <w:rPr>
          <w:rFonts w:ascii="Times New Roman" w:hAnsi="Times New Roman" w:cs="Times New Roman"/>
          <w:i/>
          <w:color w:val="000000" w:themeColor="text1"/>
          <w:spacing w:val="-2"/>
          <w:sz w:val="24"/>
          <w:szCs w:val="24"/>
        </w:rPr>
        <w:t>Thí sinh không được sử dụng bất kỳ loại tài liệu nào kể cả từ điển. Cán bộ coi thi không giải thích gì thêm.</w:t>
      </w:r>
    </w:p>
    <w:p w14:paraId="5167A0D1" w14:textId="77777777" w:rsidR="00115D70" w:rsidRPr="00B779DD" w:rsidRDefault="00115D70" w:rsidP="00115D70">
      <w:pPr>
        <w:spacing w:line="360" w:lineRule="auto"/>
        <w:ind w:right="-180"/>
        <w:contextualSpacing/>
        <w:jc w:val="center"/>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w:t>
      </w:r>
    </w:p>
    <w:p w14:paraId="0F9163D2" w14:textId="77777777" w:rsidR="00115D70" w:rsidRPr="00B779DD" w:rsidRDefault="00115D70" w:rsidP="001930F5">
      <w:pPr>
        <w:pStyle w:val="NoSpacing"/>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 xml:space="preserve">LISTENING </w:t>
      </w:r>
    </w:p>
    <w:p w14:paraId="57AF265C" w14:textId="77777777" w:rsidR="00115D70" w:rsidRPr="00B779DD" w:rsidRDefault="00115D70" w:rsidP="00115D70">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755F84AA" w14:textId="77777777" w:rsidR="00115D70" w:rsidRPr="00B779DD" w:rsidRDefault="00115D70" w:rsidP="00115D70">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1. </w:t>
      </w:r>
      <w:r w:rsidRPr="00B779DD">
        <w:rPr>
          <w:rFonts w:ascii="Times New Roman" w:hAnsi="Times New Roman" w:cs="Times New Roman"/>
          <w:color w:val="000000" w:themeColor="text1"/>
          <w:sz w:val="24"/>
          <w:szCs w:val="24"/>
        </w:rPr>
        <w:t>A new shopping mall is opening in the neighborhood next week.</w:t>
      </w:r>
    </w:p>
    <w:p w14:paraId="6C716784"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559D133C"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w:t>
      </w:r>
      <w:r w:rsidRPr="00B779DD">
        <w:rPr>
          <w:rFonts w:ascii="Times New Roman" w:eastAsia="Times New Roman" w:hAnsi="Times New Roman" w:cs="Times New Roman"/>
          <w:color w:val="000000" w:themeColor="text1"/>
          <w:sz w:val="24"/>
          <w:szCs w:val="24"/>
        </w:rPr>
        <w:t>. All the shops are under one roof.</w:t>
      </w:r>
    </w:p>
    <w:p w14:paraId="05F7CE60"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0EB4E9BB" w14:textId="77777777" w:rsidR="00115D70" w:rsidRPr="00EF6E77" w:rsidRDefault="00115D70" w:rsidP="00115D70">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3</w:t>
      </w:r>
      <w:r w:rsidRPr="00EF6E77">
        <w:rPr>
          <w:rFonts w:ascii="Times New Roman" w:eastAsia="Times New Roman" w:hAnsi="Times New Roman" w:cs="Times New Roman"/>
          <w:color w:val="000000" w:themeColor="text1"/>
          <w:sz w:val="24"/>
          <w:szCs w:val="24"/>
        </w:rPr>
        <w:t>. Everyone in the neighborhood is pleased with the new mall.</w:t>
      </w:r>
    </w:p>
    <w:p w14:paraId="4D776EE5"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79E6175D" w14:textId="77777777" w:rsidR="00115D70" w:rsidRPr="00EF6E77" w:rsidRDefault="00115D70" w:rsidP="00115D70">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4</w:t>
      </w:r>
      <w:r w:rsidRPr="00EF6E77">
        <w:rPr>
          <w:rFonts w:ascii="Times New Roman" w:eastAsia="Times New Roman" w:hAnsi="Times New Roman" w:cs="Times New Roman"/>
          <w:color w:val="000000" w:themeColor="text1"/>
          <w:sz w:val="24"/>
          <w:szCs w:val="24"/>
        </w:rPr>
        <w:t xml:space="preserve">. It </w:t>
      </w:r>
      <w:r w:rsidRPr="00B779DD">
        <w:rPr>
          <w:rFonts w:ascii="Times New Roman" w:eastAsia="Times New Roman" w:hAnsi="Times New Roman" w:cs="Times New Roman"/>
          <w:color w:val="000000" w:themeColor="text1"/>
          <w:sz w:val="24"/>
          <w:szCs w:val="24"/>
        </w:rPr>
        <w:t>is</w:t>
      </w:r>
      <w:r w:rsidRPr="00EF6E77">
        <w:rPr>
          <w:rFonts w:ascii="Times New Roman" w:eastAsia="Times New Roman" w:hAnsi="Times New Roman" w:cs="Times New Roman"/>
          <w:color w:val="000000" w:themeColor="text1"/>
          <w:sz w:val="24"/>
          <w:szCs w:val="24"/>
        </w:rPr>
        <w:t xml:space="preserve"> comfortable</w:t>
      </w:r>
      <w:r w:rsidRPr="00B779DD">
        <w:rPr>
          <w:rFonts w:ascii="Times New Roman" w:eastAsia="Times New Roman" w:hAnsi="Times New Roman" w:cs="Times New Roman"/>
          <w:color w:val="000000" w:themeColor="text1"/>
          <w:sz w:val="24"/>
          <w:szCs w:val="24"/>
        </w:rPr>
        <w:t xml:space="preserve"> for customers</w:t>
      </w:r>
      <w:r w:rsidRPr="00EF6E77">
        <w:rPr>
          <w:rFonts w:ascii="Times New Roman" w:eastAsia="Times New Roman" w:hAnsi="Times New Roman" w:cs="Times New Roman"/>
          <w:color w:val="000000" w:themeColor="text1"/>
          <w:sz w:val="24"/>
          <w:szCs w:val="24"/>
        </w:rPr>
        <w:t xml:space="preserve"> to shop in the mall</w:t>
      </w:r>
      <w:r w:rsidRPr="00B779DD">
        <w:rPr>
          <w:rFonts w:ascii="Times New Roman" w:eastAsia="Times New Roman" w:hAnsi="Times New Roman" w:cs="Times New Roman"/>
          <w:color w:val="000000" w:themeColor="text1"/>
          <w:sz w:val="24"/>
          <w:szCs w:val="24"/>
        </w:rPr>
        <w:t>.</w:t>
      </w:r>
    </w:p>
    <w:p w14:paraId="0B1B3244"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2D640856" w14:textId="77777777" w:rsidR="00115D70" w:rsidRPr="00EF6E77" w:rsidRDefault="00115D70" w:rsidP="00115D70">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5</w:t>
      </w:r>
      <w:r w:rsidRPr="00EF6E77">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color w:val="000000" w:themeColor="text1"/>
          <w:sz w:val="24"/>
          <w:szCs w:val="24"/>
        </w:rPr>
        <w:t>All</w:t>
      </w:r>
      <w:r w:rsidRPr="00EF6E77">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color w:val="000000" w:themeColor="text1"/>
          <w:sz w:val="24"/>
          <w:szCs w:val="24"/>
        </w:rPr>
        <w:t xml:space="preserve">of </w:t>
      </w:r>
      <w:r w:rsidRPr="00EF6E77">
        <w:rPr>
          <w:rFonts w:ascii="Times New Roman" w:eastAsia="Times New Roman" w:hAnsi="Times New Roman" w:cs="Times New Roman"/>
          <w:color w:val="000000" w:themeColor="text1"/>
          <w:sz w:val="24"/>
          <w:szCs w:val="24"/>
        </w:rPr>
        <w:t xml:space="preserve">the goods in the </w:t>
      </w:r>
      <w:r w:rsidRPr="00B779DD">
        <w:rPr>
          <w:rFonts w:ascii="Times New Roman" w:eastAsia="Times New Roman" w:hAnsi="Times New Roman" w:cs="Times New Roman"/>
          <w:color w:val="000000" w:themeColor="text1"/>
          <w:sz w:val="24"/>
          <w:szCs w:val="24"/>
        </w:rPr>
        <w:t>new stores will be the same as the ones in the small shops.</w:t>
      </w:r>
    </w:p>
    <w:p w14:paraId="71A09678"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38B96185" w14:textId="77777777" w:rsidR="00115D70" w:rsidRPr="00EF6E77" w:rsidRDefault="00115D70" w:rsidP="00115D70">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6</w:t>
      </w:r>
      <w:r w:rsidRPr="00EF6E77">
        <w:rPr>
          <w:rFonts w:ascii="Times New Roman" w:eastAsia="Times New Roman" w:hAnsi="Times New Roman" w:cs="Times New Roman"/>
          <w:color w:val="000000" w:themeColor="text1"/>
          <w:sz w:val="24"/>
          <w:szCs w:val="24"/>
        </w:rPr>
        <w:t>. Some of the stores on Tran Phu Street</w:t>
      </w:r>
      <w:r w:rsidRPr="00B779DD">
        <w:rPr>
          <w:rFonts w:ascii="Times New Roman" w:eastAsia="Times New Roman" w:hAnsi="Times New Roman" w:cs="Times New Roman"/>
          <w:color w:val="000000" w:themeColor="text1"/>
          <w:sz w:val="24"/>
          <w:szCs w:val="24"/>
        </w:rPr>
        <w:t xml:space="preserve"> must close</w:t>
      </w:r>
      <w:r w:rsidRPr="00EF6E77">
        <w:rPr>
          <w:rFonts w:ascii="Times New Roman" w:eastAsia="Times New Roman" w:hAnsi="Times New Roman" w:cs="Times New Roman"/>
          <w:color w:val="000000" w:themeColor="text1"/>
          <w:sz w:val="24"/>
          <w:szCs w:val="24"/>
        </w:rPr>
        <w:t>.</w:t>
      </w:r>
    </w:p>
    <w:p w14:paraId="3ADF02C2"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1879A558" w14:textId="77777777" w:rsidR="00115D70" w:rsidRPr="00B779DD" w:rsidRDefault="00115D70" w:rsidP="00115D70">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7. </w:t>
      </w:r>
      <w:r w:rsidRPr="00B779DD">
        <w:rPr>
          <w:rFonts w:ascii="Times New Roman" w:hAnsi="Times New Roman" w:cs="Times New Roman"/>
          <w:color w:val="000000" w:themeColor="text1"/>
          <w:sz w:val="24"/>
          <w:szCs w:val="24"/>
        </w:rPr>
        <w:t>The stores in the mall offer a wider range of products.</w:t>
      </w:r>
    </w:p>
    <w:p w14:paraId="0DC8E4C8"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6EFD8EE4" w14:textId="77777777" w:rsidR="00115D70" w:rsidRPr="00B779DD" w:rsidRDefault="00115D70" w:rsidP="00115D70">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8. </w:t>
      </w:r>
      <w:r w:rsidRPr="00B779DD">
        <w:rPr>
          <w:rFonts w:ascii="Times New Roman" w:hAnsi="Times New Roman" w:cs="Times New Roman"/>
          <w:color w:val="000000" w:themeColor="text1"/>
          <w:sz w:val="24"/>
          <w:szCs w:val="24"/>
        </w:rPr>
        <w:t xml:space="preserve">The residents and store owners have organized a community meeting to discuss the situation. </w:t>
      </w:r>
    </w:p>
    <w:p w14:paraId="105FB08D" w14:textId="77777777" w:rsidR="00115D70" w:rsidRPr="00B779DD" w:rsidRDefault="00115D70" w:rsidP="00115D70">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4204BE1B" w14:textId="60A1FA46" w:rsidR="00115D70" w:rsidRPr="00B779DD" w:rsidRDefault="00115D70" w:rsidP="00115D70">
      <w:pPr>
        <w:pStyle w:val="NoSpacing"/>
        <w:jc w:val="both"/>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PRONUNCIATION</w:t>
      </w:r>
    </w:p>
    <w:p w14:paraId="4AFDE414" w14:textId="77777777" w:rsidR="00115D70" w:rsidRPr="00B779DD" w:rsidRDefault="00115D70" w:rsidP="00115D70">
      <w:pPr>
        <w:spacing w:after="0" w:line="239" w:lineRule="auto"/>
        <w:ind w:right="6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whose underlined part differs from the other three in pronunciation in each of the following questions.</w:t>
      </w:r>
    </w:p>
    <w:p w14:paraId="0923BE0B" w14:textId="77777777" w:rsidR="00115D70" w:rsidRPr="00B779DD" w:rsidRDefault="00115D70" w:rsidP="00115D70">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9.</w:t>
      </w:r>
      <w:r w:rsidRPr="00B779DD">
        <w:rPr>
          <w:rFonts w:ascii="Times New Roman" w:hAnsi="Times New Roman" w:cs="Times New Roman"/>
          <w:color w:val="000000" w:themeColor="text1"/>
          <w:sz w:val="24"/>
          <w:szCs w:val="24"/>
        </w:rPr>
        <w:t xml:space="preserve">   A. pass</w:t>
      </w:r>
      <w:ins w:id="5"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ab/>
        <w:t>B. laugh</w:t>
      </w:r>
      <w:ins w:id="6"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ab/>
        <w:t>C. practic</w:t>
      </w:r>
      <w:ins w:id="7"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D. succeed</w:t>
      </w:r>
      <w:ins w:id="8"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ab/>
      </w:r>
    </w:p>
    <w:p w14:paraId="3B3E5941" w14:textId="77777777" w:rsidR="00115D70" w:rsidRPr="00B779DD" w:rsidRDefault="00115D70" w:rsidP="00115D70">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10. </w:t>
      </w:r>
      <w:r w:rsidRPr="00B779DD">
        <w:rPr>
          <w:rStyle w:val="Bodytext2"/>
          <w:rFonts w:ascii="Times New Roman" w:hAnsi="Times New Roman" w:cs="Times New Roman"/>
          <w:color w:val="000000" w:themeColor="text1"/>
          <w:sz w:val="24"/>
          <w:szCs w:val="24"/>
        </w:rPr>
        <w:t>A. prod</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ce</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B. prod</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ct</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C. l</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cky</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 xml:space="preserve">  D. m</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ch</w:t>
      </w:r>
    </w:p>
    <w:p w14:paraId="61F2E15C" w14:textId="77777777" w:rsidR="00115D70" w:rsidRPr="00B779DD" w:rsidRDefault="00115D70" w:rsidP="00115D70">
      <w:pPr>
        <w:spacing w:after="0" w:line="254" w:lineRule="auto"/>
        <w:ind w:right="2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that differs from the other three in the position of primary stress in each of the following questions.</w:t>
      </w:r>
    </w:p>
    <w:p w14:paraId="3DBC82F4" w14:textId="77777777" w:rsidR="00115D70" w:rsidRPr="00B779DD"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11.</w:t>
      </w:r>
      <w:r w:rsidRPr="00B779DD">
        <w:rPr>
          <w:rFonts w:ascii="Times New Roman" w:hAnsi="Times New Roman" w:cs="Times New Roman"/>
          <w:color w:val="000000" w:themeColor="text1"/>
          <w:sz w:val="24"/>
          <w:szCs w:val="24"/>
        </w:rPr>
        <w:t xml:space="preserve"> A. disaster                </w:t>
      </w:r>
      <w:r w:rsidRPr="00B779DD">
        <w:rPr>
          <w:rFonts w:ascii="Times New Roman" w:hAnsi="Times New Roman" w:cs="Times New Roman"/>
          <w:color w:val="000000" w:themeColor="text1"/>
          <w:sz w:val="24"/>
          <w:szCs w:val="24"/>
        </w:rPr>
        <w:tab/>
        <w:t>B.  eruption              </w:t>
      </w:r>
      <w:r w:rsidRPr="00B779DD">
        <w:rPr>
          <w:rFonts w:ascii="Times New Roman" w:hAnsi="Times New Roman" w:cs="Times New Roman"/>
          <w:color w:val="000000" w:themeColor="text1"/>
          <w:sz w:val="24"/>
          <w:szCs w:val="24"/>
        </w:rPr>
        <w:tab/>
        <w:t>C. medical                  </w:t>
      </w:r>
      <w:r w:rsidRPr="00B779DD">
        <w:rPr>
          <w:rFonts w:ascii="Times New Roman" w:hAnsi="Times New Roman" w:cs="Times New Roman"/>
          <w:color w:val="000000" w:themeColor="text1"/>
          <w:sz w:val="24"/>
          <w:szCs w:val="24"/>
        </w:rPr>
        <w:tab/>
        <w:t xml:space="preserve">  D. survivor </w:t>
      </w:r>
    </w:p>
    <w:p w14:paraId="03F8A023" w14:textId="77777777" w:rsidR="00115D70" w:rsidRPr="00B779DD" w:rsidRDefault="00115D70" w:rsidP="00115D70">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12.</w:t>
      </w:r>
      <w:r w:rsidRPr="00B779DD">
        <w:rPr>
          <w:rFonts w:ascii="Times New Roman" w:eastAsia="Times New Roman" w:hAnsi="Times New Roman" w:cs="Times New Roman"/>
          <w:color w:val="000000" w:themeColor="text1"/>
          <w:sz w:val="24"/>
          <w:szCs w:val="24"/>
        </w:rPr>
        <w:t xml:space="preserve"> A. shopping</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return</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C. owner</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 xml:space="preserve">  D. item</w:t>
      </w:r>
    </w:p>
    <w:p w14:paraId="4A65CB6C" w14:textId="7A4E74F0" w:rsidR="001930F5" w:rsidRPr="00B779DD" w:rsidRDefault="001930F5" w:rsidP="001930F5">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READING </w:t>
      </w:r>
    </w:p>
    <w:p w14:paraId="3E39BBC9" w14:textId="77777777" w:rsidR="001930F5" w:rsidRPr="00B779DD" w:rsidRDefault="001930F5" w:rsidP="001930F5">
      <w:pPr>
        <w:spacing w:after="0" w:line="264" w:lineRule="auto"/>
        <w:ind w:left="7"/>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word that best fits each of the numbered blanks.</w:t>
      </w:r>
    </w:p>
    <w:p w14:paraId="47E5E7C9" w14:textId="756BC071" w:rsidR="001930F5" w:rsidRPr="00B779DD" w:rsidRDefault="001930F5" w:rsidP="001930F5">
      <w:pPr>
        <w:pStyle w:val="NoSpacing"/>
        <w:jc w:val="both"/>
        <w:rPr>
          <w:rFonts w:ascii="Times New Roman" w:eastAsia="Times New Roman" w:hAnsi="Times New Roman" w:cs="Times New Roman"/>
          <w:bCs/>
          <w:color w:val="000000" w:themeColor="text1"/>
          <w:sz w:val="24"/>
          <w:szCs w:val="24"/>
        </w:rPr>
      </w:pPr>
      <w:r w:rsidRPr="00B779DD">
        <w:rPr>
          <w:rFonts w:ascii="Times New Roman" w:eastAsia="Times New Roman" w:hAnsi="Times New Roman" w:cs="Times New Roman"/>
          <w:bCs/>
          <w:color w:val="000000" w:themeColor="text1"/>
          <w:sz w:val="24"/>
          <w:szCs w:val="24"/>
        </w:rPr>
        <w:t>Have a walk on a beach, listen to the sound of the sea waves, (</w:t>
      </w:r>
      <w:r w:rsidR="00120BC7" w:rsidRPr="00B779DD">
        <w:rPr>
          <w:rFonts w:ascii="Times New Roman" w:eastAsia="Times New Roman" w:hAnsi="Times New Roman" w:cs="Times New Roman"/>
          <w:bCs/>
          <w:color w:val="000000" w:themeColor="text1"/>
          <w:sz w:val="24"/>
          <w:szCs w:val="24"/>
        </w:rPr>
        <w:t>13</w:t>
      </w:r>
      <w:r w:rsidRPr="00B779DD">
        <w:rPr>
          <w:rFonts w:ascii="Times New Roman" w:eastAsia="Times New Roman" w:hAnsi="Times New Roman" w:cs="Times New Roman"/>
          <w:bCs/>
          <w:color w:val="000000" w:themeColor="text1"/>
          <w:sz w:val="24"/>
          <w:szCs w:val="24"/>
        </w:rPr>
        <w:t>)_______ suddenly you see a lot of rubbish on the beach. Pollution takes away all the beauty of our beaches. I feel really annoyed (</w:t>
      </w:r>
      <w:r w:rsidR="00120BC7" w:rsidRPr="00B779DD">
        <w:rPr>
          <w:rFonts w:ascii="Times New Roman" w:eastAsia="Times New Roman" w:hAnsi="Times New Roman" w:cs="Times New Roman"/>
          <w:bCs/>
          <w:color w:val="000000" w:themeColor="text1"/>
          <w:sz w:val="24"/>
          <w:szCs w:val="24"/>
        </w:rPr>
        <w:t>14</w:t>
      </w:r>
      <w:r w:rsidRPr="00B779DD">
        <w:rPr>
          <w:rFonts w:ascii="Times New Roman" w:eastAsia="Times New Roman" w:hAnsi="Times New Roman" w:cs="Times New Roman"/>
          <w:bCs/>
          <w:color w:val="000000" w:themeColor="text1"/>
          <w:sz w:val="24"/>
          <w:szCs w:val="24"/>
        </w:rPr>
        <w:t>) _________I see plastic bags lying on the sand, cigarette ends buried in the sand, and soda cans floating in the sea. There (</w:t>
      </w:r>
      <w:r w:rsidR="00120BC7" w:rsidRPr="00B779DD">
        <w:rPr>
          <w:rFonts w:ascii="Times New Roman" w:eastAsia="Times New Roman" w:hAnsi="Times New Roman" w:cs="Times New Roman"/>
          <w:bCs/>
          <w:color w:val="000000" w:themeColor="text1"/>
          <w:sz w:val="24"/>
          <w:szCs w:val="24"/>
        </w:rPr>
        <w:t>15</w:t>
      </w:r>
      <w:r w:rsidRPr="00B779DD">
        <w:rPr>
          <w:rFonts w:ascii="Times New Roman" w:eastAsia="Times New Roman" w:hAnsi="Times New Roman" w:cs="Times New Roman"/>
          <w:bCs/>
          <w:color w:val="000000" w:themeColor="text1"/>
          <w:sz w:val="24"/>
          <w:szCs w:val="24"/>
        </w:rPr>
        <w:t>)___________ a lot of things that we can do. If we see rubbish, we should protect the land (</w:t>
      </w:r>
      <w:r w:rsidR="00120BC7" w:rsidRPr="00B779DD">
        <w:rPr>
          <w:rFonts w:ascii="Times New Roman" w:eastAsia="Times New Roman" w:hAnsi="Times New Roman" w:cs="Times New Roman"/>
          <w:bCs/>
          <w:color w:val="000000" w:themeColor="text1"/>
          <w:sz w:val="24"/>
          <w:szCs w:val="24"/>
        </w:rPr>
        <w:t>16</w:t>
      </w:r>
      <w:r w:rsidRPr="00B779DD">
        <w:rPr>
          <w:rFonts w:ascii="Times New Roman" w:eastAsia="Times New Roman" w:hAnsi="Times New Roman" w:cs="Times New Roman"/>
          <w:bCs/>
          <w:color w:val="000000" w:themeColor="text1"/>
          <w:sz w:val="24"/>
          <w:szCs w:val="24"/>
        </w:rPr>
        <w:t xml:space="preserve">)_________ </w:t>
      </w:r>
      <w:r w:rsidRPr="00B779DD">
        <w:rPr>
          <w:rFonts w:ascii="Times New Roman" w:eastAsia="Times New Roman" w:hAnsi="Times New Roman" w:cs="Times New Roman"/>
          <w:bCs/>
          <w:color w:val="000000" w:themeColor="text1"/>
          <w:sz w:val="24"/>
          <w:szCs w:val="24"/>
        </w:rPr>
        <w:lastRenderedPageBreak/>
        <w:t>picking it up and throwing it in dust bins. Moreover, we can form some kind of organization that helps (</w:t>
      </w:r>
      <w:r w:rsidR="00120BC7" w:rsidRPr="00B779DD">
        <w:rPr>
          <w:rFonts w:ascii="Times New Roman" w:eastAsia="Times New Roman" w:hAnsi="Times New Roman" w:cs="Times New Roman"/>
          <w:bCs/>
          <w:color w:val="000000" w:themeColor="text1"/>
          <w:sz w:val="24"/>
          <w:szCs w:val="24"/>
        </w:rPr>
        <w:t>17</w:t>
      </w:r>
      <w:r w:rsidRPr="00B779DD">
        <w:rPr>
          <w:rFonts w:ascii="Times New Roman" w:eastAsia="Times New Roman" w:hAnsi="Times New Roman" w:cs="Times New Roman"/>
          <w:bCs/>
          <w:color w:val="000000" w:themeColor="text1"/>
          <w:sz w:val="24"/>
          <w:szCs w:val="24"/>
        </w:rPr>
        <w:t>) _________the beaches. If everyone does their part, the beaches will be a wonderful and beautiful place. We need to start now before the beaches are damaged beyond repair.</w:t>
      </w:r>
    </w:p>
    <w:p w14:paraId="59F9D4B9" w14:textId="20048313" w:rsidR="001930F5" w:rsidRPr="00B779DD" w:rsidRDefault="001930F5" w:rsidP="001930F5">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eastAsia="Times New Roman" w:hAnsi="Times New Roman" w:cs="Times New Roman"/>
          <w:b/>
          <w:color w:val="000000" w:themeColor="text1"/>
          <w:sz w:val="24"/>
          <w:szCs w:val="24"/>
        </w:rPr>
        <w:t>13</w:t>
      </w:r>
      <w:r w:rsidRPr="00B779DD">
        <w:rPr>
          <w:rFonts w:ascii="Times New Roman" w:eastAsia="Times New Roman" w:hAnsi="Times New Roman" w:cs="Times New Roman"/>
          <w:bCs/>
          <w:color w:val="000000" w:themeColor="text1"/>
          <w:sz w:val="24"/>
          <w:szCs w:val="24"/>
        </w:rPr>
        <w:t>. A. but                    B. so               </w:t>
      </w:r>
      <w:r w:rsidRPr="00B779DD">
        <w:rPr>
          <w:rFonts w:ascii="Times New Roman" w:eastAsia="Times New Roman" w:hAnsi="Times New Roman" w:cs="Times New Roman"/>
          <w:bCs/>
          <w:color w:val="000000" w:themeColor="text1"/>
          <w:sz w:val="24"/>
          <w:szCs w:val="24"/>
        </w:rPr>
        <w:tab/>
        <w:t xml:space="preserve"> </w:t>
      </w:r>
      <w:r w:rsidRPr="00B779DD">
        <w:rPr>
          <w:rFonts w:ascii="Times New Roman" w:eastAsia="Times New Roman" w:hAnsi="Times New Roman" w:cs="Times New Roman"/>
          <w:bCs/>
          <w:color w:val="000000" w:themeColor="text1"/>
          <w:sz w:val="24"/>
          <w:szCs w:val="24"/>
        </w:rPr>
        <w:tab/>
        <w:t xml:space="preserve">C. and               </w:t>
      </w:r>
      <w:r w:rsidRPr="00B779DD">
        <w:rPr>
          <w:rFonts w:ascii="Times New Roman" w:eastAsia="Times New Roman" w:hAnsi="Times New Roman" w:cs="Times New Roman"/>
          <w:bCs/>
          <w:color w:val="000000" w:themeColor="text1"/>
          <w:sz w:val="24"/>
          <w:szCs w:val="24"/>
        </w:rPr>
        <w:tab/>
        <w:t>D. or</w:t>
      </w:r>
    </w:p>
    <w:p w14:paraId="60629AB7" w14:textId="368A3923" w:rsidR="001930F5" w:rsidRPr="00B779DD" w:rsidRDefault="001930F5" w:rsidP="001930F5">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eastAsia="Times New Roman" w:hAnsi="Times New Roman" w:cs="Times New Roman"/>
          <w:b/>
          <w:color w:val="000000" w:themeColor="text1"/>
          <w:sz w:val="24"/>
          <w:szCs w:val="24"/>
        </w:rPr>
        <w:t>14</w:t>
      </w:r>
      <w:r w:rsidRPr="00B779DD">
        <w:rPr>
          <w:rFonts w:ascii="Times New Roman" w:eastAsia="Times New Roman" w:hAnsi="Times New Roman" w:cs="Times New Roman"/>
          <w:bCs/>
          <w:color w:val="000000" w:themeColor="text1"/>
          <w:sz w:val="24"/>
          <w:szCs w:val="24"/>
        </w:rPr>
        <w:t>. A. before               B. after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when           </w:t>
      </w:r>
      <w:r w:rsidRPr="00B779DD">
        <w:rPr>
          <w:rFonts w:ascii="Times New Roman" w:eastAsia="Times New Roman" w:hAnsi="Times New Roman" w:cs="Times New Roman"/>
          <w:bCs/>
          <w:color w:val="000000" w:themeColor="text1"/>
          <w:sz w:val="24"/>
          <w:szCs w:val="24"/>
        </w:rPr>
        <w:tab/>
        <w:t>D. while</w:t>
      </w:r>
    </w:p>
    <w:p w14:paraId="41D652B2" w14:textId="21A0ECD2" w:rsidR="001930F5" w:rsidRPr="00B779DD" w:rsidRDefault="001930F5" w:rsidP="001930F5">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eastAsia="Times New Roman" w:hAnsi="Times New Roman" w:cs="Times New Roman"/>
          <w:b/>
          <w:color w:val="000000" w:themeColor="text1"/>
          <w:sz w:val="24"/>
          <w:szCs w:val="24"/>
        </w:rPr>
        <w:t>15</w:t>
      </w:r>
      <w:r w:rsidRPr="00B779DD">
        <w:rPr>
          <w:rFonts w:ascii="Times New Roman" w:eastAsia="Times New Roman" w:hAnsi="Times New Roman" w:cs="Times New Roman"/>
          <w:bCs/>
          <w:color w:val="000000" w:themeColor="text1"/>
          <w:sz w:val="24"/>
          <w:szCs w:val="24"/>
        </w:rPr>
        <w:t xml:space="preserve">. A. is                       B. are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will be         </w:t>
      </w:r>
      <w:r w:rsidRPr="00B779DD">
        <w:rPr>
          <w:rFonts w:ascii="Times New Roman" w:eastAsia="Times New Roman" w:hAnsi="Times New Roman" w:cs="Times New Roman"/>
          <w:bCs/>
          <w:color w:val="000000" w:themeColor="text1"/>
          <w:sz w:val="24"/>
          <w:szCs w:val="24"/>
        </w:rPr>
        <w:tab/>
        <w:t>D. were</w:t>
      </w:r>
    </w:p>
    <w:p w14:paraId="562F45F0" w14:textId="7375973D" w:rsidR="001930F5" w:rsidRPr="00B779DD" w:rsidRDefault="001930F5" w:rsidP="001930F5">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eastAsia="Times New Roman" w:hAnsi="Times New Roman" w:cs="Times New Roman"/>
          <w:b/>
          <w:color w:val="000000" w:themeColor="text1"/>
          <w:sz w:val="24"/>
          <w:szCs w:val="24"/>
        </w:rPr>
        <w:t>16</w:t>
      </w:r>
      <w:r w:rsidRPr="00B779DD">
        <w:rPr>
          <w:rFonts w:ascii="Times New Roman" w:eastAsia="Times New Roman" w:hAnsi="Times New Roman" w:cs="Times New Roman"/>
          <w:bCs/>
          <w:color w:val="000000" w:themeColor="text1"/>
          <w:sz w:val="24"/>
          <w:szCs w:val="24"/>
        </w:rPr>
        <w:t xml:space="preserve">. A. by                     B. with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of                </w:t>
      </w:r>
      <w:r w:rsidRPr="00B779DD">
        <w:rPr>
          <w:rFonts w:ascii="Times New Roman" w:eastAsia="Times New Roman" w:hAnsi="Times New Roman" w:cs="Times New Roman"/>
          <w:bCs/>
          <w:color w:val="000000" w:themeColor="text1"/>
          <w:sz w:val="24"/>
          <w:szCs w:val="24"/>
        </w:rPr>
        <w:tab/>
        <w:t>D. in</w:t>
      </w:r>
    </w:p>
    <w:p w14:paraId="6E9AE8C4" w14:textId="42A8CF3F" w:rsidR="001930F5" w:rsidRPr="00B779DD" w:rsidRDefault="001930F5" w:rsidP="001930F5">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eastAsia="Times New Roman" w:hAnsi="Times New Roman" w:cs="Times New Roman"/>
          <w:b/>
          <w:color w:val="000000" w:themeColor="text1"/>
          <w:sz w:val="24"/>
          <w:szCs w:val="24"/>
        </w:rPr>
        <w:t>17</w:t>
      </w:r>
      <w:r w:rsidRPr="00B779DD">
        <w:rPr>
          <w:rFonts w:ascii="Times New Roman" w:eastAsia="Times New Roman" w:hAnsi="Times New Roman" w:cs="Times New Roman"/>
          <w:bCs/>
          <w:color w:val="000000" w:themeColor="text1"/>
          <w:sz w:val="24"/>
          <w:szCs w:val="24"/>
        </w:rPr>
        <w:t xml:space="preserve">. A. clean up            B. cleaning up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cleaned up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D. to cleaning up</w:t>
      </w:r>
    </w:p>
    <w:p w14:paraId="47E0AC93" w14:textId="77777777" w:rsidR="001930F5" w:rsidRPr="00B779DD" w:rsidRDefault="001930F5" w:rsidP="001930F5">
      <w:pPr>
        <w:spacing w:after="0" w:line="264" w:lineRule="auto"/>
        <w:ind w:right="1"/>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answer to each of the questions.</w:t>
      </w:r>
    </w:p>
    <w:p w14:paraId="11496988" w14:textId="77777777" w:rsidR="001930F5" w:rsidRPr="00B779DD" w:rsidRDefault="001930F5" w:rsidP="001930F5">
      <w:pPr>
        <w:spacing w:after="0"/>
        <w:jc w:val="center"/>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THE GREATEST HANSHIN EARTHQUAKE</w:t>
      </w:r>
    </w:p>
    <w:p w14:paraId="48624FFC" w14:textId="48FB9D3B"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 xml:space="preserve">I often hear or read about ‘natural disasters’ -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 when a high-pressure system of warm air covered southern England. With the freezing-cold air below, heavy fog formed. Pollution from factories, cars and coal stoves mixed with the fog. The humidity was terribly high, there was no breeze </w:t>
      </w:r>
      <w:r w:rsidR="00E9722A" w:rsidRPr="00B779DD">
        <w:rPr>
          <w:rFonts w:ascii="Times New Roman" w:hAnsi="Times New Roman" w:cs="Times New Roman"/>
          <w:color w:val="000000" w:themeColor="text1"/>
          <w:sz w:val="24"/>
          <w:szCs w:val="24"/>
        </w:rPr>
        <w:t xml:space="preserve">and rain </w:t>
      </w:r>
      <w:r w:rsidRPr="00B779DD">
        <w:rPr>
          <w:rFonts w:ascii="Times New Roman" w:hAnsi="Times New Roman" w:cs="Times New Roman"/>
          <w:color w:val="000000" w:themeColor="text1"/>
          <w:sz w:val="24"/>
          <w:szCs w:val="24"/>
        </w:rPr>
        <w:t>at all. Traffic such as cars, trains, boats stopped. People couldn't see, and some walked onto the railroad tracks or into the river. It was hard to breathe, and many people got sick. Finally, on Tuesday, December 9, the wind came, and the fog went away. But after that, even more people got sick. Many of them died.</w:t>
      </w:r>
    </w:p>
    <w:p w14:paraId="7EA35E9E" w14:textId="6C1A0232"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18</w:t>
      </w:r>
      <w:r w:rsidRPr="00B779DD">
        <w:rPr>
          <w:rFonts w:ascii="Times New Roman" w:hAnsi="Times New Roman" w:cs="Times New Roman"/>
          <w:color w:val="000000" w:themeColor="text1"/>
          <w:sz w:val="24"/>
          <w:szCs w:val="24"/>
        </w:rPr>
        <w:t>. Which "natural disaster' isn't mentioned in the passage?</w:t>
      </w:r>
    </w:p>
    <w:p w14:paraId="5C71DF10" w14:textId="77777777"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 tornado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a volcano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 flood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 hurricane</w:t>
      </w:r>
    </w:p>
    <w:p w14:paraId="178758D5" w14:textId="33546CFD"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19</w:t>
      </w:r>
      <w:r w:rsidRPr="00B779DD">
        <w:rPr>
          <w:rFonts w:ascii="Times New Roman" w:hAnsi="Times New Roman" w:cs="Times New Roman"/>
          <w:color w:val="000000" w:themeColor="text1"/>
          <w:sz w:val="24"/>
          <w:szCs w:val="24"/>
        </w:rPr>
        <w:t>. What is the writer's unforgettable personal experience?</w:t>
      </w:r>
    </w:p>
    <w:p w14:paraId="3E67AC0F" w14:textId="77777777"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the London killer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the heavy fog in London in 1952</w:t>
      </w:r>
    </w:p>
    <w:p w14:paraId="2A409CA2" w14:textId="77777777"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C. a high-pressure 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freezing-cold air</w:t>
      </w:r>
    </w:p>
    <w:p w14:paraId="0BC5BCE2" w14:textId="5D37F7C5"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20</w:t>
      </w:r>
      <w:r w:rsidRPr="00B779DD">
        <w:rPr>
          <w:rFonts w:ascii="Times New Roman" w:hAnsi="Times New Roman" w:cs="Times New Roman"/>
          <w:color w:val="000000" w:themeColor="text1"/>
          <w:sz w:val="24"/>
          <w:szCs w:val="24"/>
        </w:rPr>
        <w:t>. How long did the ‘London Killer Fog' last?</w:t>
      </w:r>
    </w:p>
    <w:p w14:paraId="3BEBEF43" w14:textId="77777777"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For four days</w:t>
      </w:r>
      <w:r w:rsidRPr="00B779DD">
        <w:rPr>
          <w:rFonts w:ascii="Times New Roman" w:hAnsi="Times New Roman" w:cs="Times New Roman"/>
          <w:color w:val="000000" w:themeColor="text1"/>
          <w:sz w:val="24"/>
          <w:szCs w:val="24"/>
        </w:rPr>
        <w:tab/>
        <w:t>B. For five days</w:t>
      </w:r>
      <w:r w:rsidRPr="00B779DD">
        <w:rPr>
          <w:rFonts w:ascii="Times New Roman" w:hAnsi="Times New Roman" w:cs="Times New Roman"/>
          <w:color w:val="000000" w:themeColor="text1"/>
          <w:sz w:val="24"/>
          <w:szCs w:val="24"/>
        </w:rPr>
        <w:tab/>
        <w:t>C. For six days</w:t>
      </w:r>
      <w:r w:rsidRPr="00B779DD">
        <w:rPr>
          <w:rFonts w:ascii="Times New Roman" w:hAnsi="Times New Roman" w:cs="Times New Roman"/>
          <w:color w:val="000000" w:themeColor="text1"/>
          <w:sz w:val="24"/>
          <w:szCs w:val="24"/>
        </w:rPr>
        <w:tab/>
        <w:t>D. For a week</w:t>
      </w:r>
    </w:p>
    <w:p w14:paraId="6546A9EA" w14:textId="4ABA9D46"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21</w:t>
      </w:r>
      <w:r w:rsidRPr="00B779DD">
        <w:rPr>
          <w:rFonts w:ascii="Times New Roman" w:hAnsi="Times New Roman" w:cs="Times New Roman"/>
          <w:color w:val="000000" w:themeColor="text1"/>
          <w:sz w:val="24"/>
          <w:szCs w:val="24"/>
        </w:rPr>
        <w:t>. What didn't happen during the time of the ‘London Killer Fog'?</w:t>
      </w:r>
    </w:p>
    <w:p w14:paraId="62F16846" w14:textId="40A6694F" w:rsidR="001930F5" w:rsidRPr="00B779DD" w:rsidRDefault="001930F5" w:rsidP="001930F5">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 xml:space="preserve">B. </w:t>
      </w:r>
      <w:r w:rsidR="00E9722A" w:rsidRPr="00B779DD">
        <w:rPr>
          <w:rFonts w:ascii="Times New Roman" w:hAnsi="Times New Roman" w:cs="Times New Roman"/>
          <w:color w:val="000000" w:themeColor="text1"/>
          <w:sz w:val="24"/>
          <w:szCs w:val="24"/>
        </w:rPr>
        <w:t>R</w:t>
      </w:r>
      <w:r w:rsidRPr="00B779DD">
        <w:rPr>
          <w:rFonts w:ascii="Times New Roman" w:hAnsi="Times New Roman" w:cs="Times New Roman"/>
          <w:color w:val="000000" w:themeColor="text1"/>
          <w:sz w:val="24"/>
          <w:szCs w:val="24"/>
        </w:rPr>
        <w:t>ain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Humidity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Heavy fog</w:t>
      </w:r>
    </w:p>
    <w:p w14:paraId="74241BDA" w14:textId="7EA50BD7" w:rsidR="00115D70" w:rsidRPr="00B779DD" w:rsidRDefault="00115D70" w:rsidP="00115D70">
      <w:pPr>
        <w:pStyle w:val="NoSpacing"/>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VOCABULARY AND GRAMMAR  </w:t>
      </w:r>
    </w:p>
    <w:p w14:paraId="284D82CB" w14:textId="77777777" w:rsidR="00115D70" w:rsidRPr="00B779DD" w:rsidRDefault="00115D70" w:rsidP="00115D70">
      <w:pPr>
        <w:spacing w:after="0" w:line="231" w:lineRule="auto"/>
        <w:ind w:right="8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underlined part that needs correction in each of the following questions.</w:t>
      </w:r>
    </w:p>
    <w:p w14:paraId="409F5E51" w14:textId="532A2CD3" w:rsidR="00115D70" w:rsidRPr="00B779DD"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00120BC7" w:rsidRPr="00B779DD">
        <w:rPr>
          <w:rFonts w:ascii="Times New Roman" w:eastAsia="Times New Roman" w:hAnsi="Times New Roman" w:cs="Times New Roman"/>
          <w:b/>
          <w:color w:val="000000" w:themeColor="text1"/>
          <w:sz w:val="24"/>
          <w:szCs w:val="24"/>
        </w:rPr>
        <w:t>22</w:t>
      </w:r>
      <w:r w:rsidRPr="00B779DD">
        <w:rPr>
          <w:rFonts w:ascii="Times New Roman" w:eastAsia="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lang w:bidi="en-US"/>
        </w:rPr>
        <w:t xml:space="preserve"> </w:t>
      </w:r>
      <w:r w:rsidRPr="00B779DD">
        <w:rPr>
          <w:rFonts w:ascii="Times New Roman" w:hAnsi="Times New Roman" w:cs="Times New Roman"/>
          <w:color w:val="000000" w:themeColor="text1"/>
          <w:sz w:val="24"/>
          <w:szCs w:val="24"/>
        </w:rPr>
        <w:t>The competition </w:t>
      </w:r>
      <w:r w:rsidRPr="00B779DD">
        <w:rPr>
          <w:rFonts w:ascii="Times New Roman" w:hAnsi="Times New Roman" w:cs="Times New Roman"/>
          <w:color w:val="000000" w:themeColor="text1"/>
          <w:sz w:val="24"/>
          <w:szCs w:val="24"/>
          <w:u w:val="single"/>
        </w:rPr>
        <w:t>begin</w:t>
      </w:r>
      <w:r w:rsidRPr="00B779DD">
        <w:rPr>
          <w:rFonts w:ascii="Times New Roman" w:hAnsi="Times New Roman" w:cs="Times New Roman"/>
          <w:color w:val="000000" w:themeColor="text1"/>
          <w:sz w:val="24"/>
          <w:szCs w:val="24"/>
        </w:rPr>
        <w:t> </w:t>
      </w:r>
      <w:r w:rsidRPr="00B779DD">
        <w:rPr>
          <w:rFonts w:ascii="Times New Roman" w:hAnsi="Times New Roman" w:cs="Times New Roman"/>
          <w:color w:val="000000" w:themeColor="text1"/>
          <w:sz w:val="24"/>
          <w:szCs w:val="24"/>
          <w:u w:val="single"/>
        </w:rPr>
        <w:t>on</w:t>
      </w:r>
      <w:r w:rsidRPr="00B779DD">
        <w:rPr>
          <w:rFonts w:ascii="Times New Roman" w:hAnsi="Times New Roman" w:cs="Times New Roman"/>
          <w:color w:val="000000" w:themeColor="text1"/>
          <w:sz w:val="24"/>
          <w:szCs w:val="24"/>
        </w:rPr>
        <w:t xml:space="preserve"> April 10th, so you should </w:t>
      </w:r>
      <w:r w:rsidRPr="00B779DD">
        <w:rPr>
          <w:rFonts w:ascii="Times New Roman" w:hAnsi="Times New Roman" w:cs="Times New Roman"/>
          <w:color w:val="000000" w:themeColor="text1"/>
          <w:sz w:val="24"/>
          <w:szCs w:val="24"/>
          <w:u w:val="single"/>
        </w:rPr>
        <w:t>carefully</w:t>
      </w:r>
      <w:r w:rsidRPr="00B779DD">
        <w:rPr>
          <w:rFonts w:ascii="Times New Roman" w:hAnsi="Times New Roman" w:cs="Times New Roman"/>
          <w:color w:val="000000" w:themeColor="text1"/>
          <w:sz w:val="24"/>
          <w:szCs w:val="24"/>
        </w:rPr>
        <w:t xml:space="preserve"> prepare </w:t>
      </w:r>
      <w:r w:rsidRPr="00B779DD">
        <w:rPr>
          <w:rFonts w:ascii="Times New Roman" w:hAnsi="Times New Roman" w:cs="Times New Roman"/>
          <w:color w:val="000000" w:themeColor="text1"/>
          <w:sz w:val="24"/>
          <w:szCs w:val="24"/>
          <w:u w:val="single"/>
        </w:rPr>
        <w:t>for </w:t>
      </w:r>
      <w:r w:rsidRPr="00B779DD">
        <w:rPr>
          <w:rFonts w:ascii="Times New Roman" w:hAnsi="Times New Roman" w:cs="Times New Roman"/>
          <w:color w:val="000000" w:themeColor="text1"/>
          <w:sz w:val="24"/>
          <w:szCs w:val="24"/>
        </w:rPr>
        <w:t>it.</w:t>
      </w:r>
    </w:p>
    <w:p w14:paraId="3CF22896" w14:textId="77777777" w:rsidR="00115D70" w:rsidRPr="00B779DD"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begin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carefully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for</w:t>
      </w:r>
    </w:p>
    <w:p w14:paraId="310BD032" w14:textId="77777777" w:rsidR="00115D70" w:rsidRPr="00B779DD" w:rsidRDefault="00115D70" w:rsidP="00115D70">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most suitable response to complete each of the following exchanges.</w:t>
      </w:r>
    </w:p>
    <w:p w14:paraId="2D3ECF81" w14:textId="0D128519" w:rsidR="00115D70" w:rsidRPr="00B779DD"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color w:val="000000" w:themeColor="text1"/>
          <w:sz w:val="24"/>
          <w:szCs w:val="24"/>
        </w:rPr>
        <w:t xml:space="preserve"> </w:t>
      </w:r>
      <w:r w:rsidR="00120BC7" w:rsidRPr="00B779DD">
        <w:rPr>
          <w:rFonts w:ascii="Times New Roman" w:hAnsi="Times New Roman" w:cs="Times New Roman"/>
          <w:b/>
          <w:color w:val="000000" w:themeColor="text1"/>
          <w:sz w:val="24"/>
          <w:szCs w:val="24"/>
        </w:rPr>
        <w:t>23</w:t>
      </w:r>
      <w:r w:rsidRPr="00B779DD">
        <w:rPr>
          <w:rFonts w:ascii="Times New Roman" w:hAnsi="Times New Roman" w:cs="Times New Roman"/>
          <w:color w:val="000000" w:themeColor="text1"/>
          <w:sz w:val="24"/>
          <w:szCs w:val="24"/>
        </w:rPr>
        <w:t>. A: “A tornado blew several cars in front of me off the road and into the trees.”</w:t>
      </w:r>
    </w:p>
    <w:p w14:paraId="5DAB4A53" w14:textId="77777777" w:rsidR="00115D70" w:rsidRPr="00907AFF" w:rsidRDefault="00115D70" w:rsidP="00115D70">
      <w:pPr>
        <w:pStyle w:val="NoSpacing"/>
        <w:jc w:val="both"/>
        <w:rPr>
          <w:rFonts w:ascii="Times New Roman" w:hAnsi="Times New Roman" w:cs="Times New Roman"/>
          <w:color w:val="000000" w:themeColor="text1"/>
          <w:sz w:val="24"/>
          <w:szCs w:val="24"/>
        </w:rPr>
      </w:pPr>
      <w:r w:rsidRPr="00907AFF">
        <w:rPr>
          <w:rFonts w:ascii="Times New Roman" w:hAnsi="Times New Roman" w:cs="Times New Roman"/>
          <w:color w:val="000000" w:themeColor="text1"/>
          <w:sz w:val="24"/>
          <w:szCs w:val="24"/>
        </w:rPr>
        <w:t>B: “_________________”</w:t>
      </w:r>
    </w:p>
    <w:p w14:paraId="0F4F306A" w14:textId="77777777" w:rsidR="00115D70" w:rsidRPr="00907AFF" w:rsidRDefault="00115D70" w:rsidP="00115D70">
      <w:pPr>
        <w:pStyle w:val="NoSpacing"/>
        <w:jc w:val="both"/>
        <w:rPr>
          <w:rFonts w:ascii="Times New Roman" w:hAnsi="Times New Roman" w:cs="Times New Roman"/>
          <w:color w:val="000000" w:themeColor="text1"/>
          <w:sz w:val="24"/>
          <w:szCs w:val="24"/>
          <w:u w:val="single"/>
        </w:rPr>
      </w:pPr>
      <w:r w:rsidRPr="00907AFF">
        <w:rPr>
          <w:rFonts w:ascii="Times New Roman" w:hAnsi="Times New Roman" w:cs="Times New Roman"/>
          <w:color w:val="000000" w:themeColor="text1"/>
          <w:sz w:val="24"/>
          <w:szCs w:val="24"/>
        </w:rPr>
        <w:t>A. How cute!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B. That’s shocking!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C. That’s great!</w:t>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D. Maybe.</w:t>
      </w:r>
    </w:p>
    <w:p w14:paraId="6C011950" w14:textId="77777777" w:rsidR="00115D70" w:rsidRPr="00B779DD" w:rsidRDefault="00115D70" w:rsidP="00115D70">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CLOSEST</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013504DB" w14:textId="3ACD6682" w:rsidR="00115D70" w:rsidRPr="00B779DD" w:rsidRDefault="00115D70" w:rsidP="00115D70">
      <w:pPr>
        <w:pStyle w:val="NoSpacing"/>
        <w:jc w:val="both"/>
        <w:rPr>
          <w:rFonts w:ascii="Times New Roman" w:hAnsi="Times New Roman" w:cs="Times New Roman"/>
          <w:i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hAnsi="Times New Roman" w:cs="Times New Roman"/>
          <w:b/>
          <w:color w:val="000000" w:themeColor="text1"/>
          <w:sz w:val="24"/>
          <w:szCs w:val="24"/>
        </w:rPr>
        <w:t>24</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iCs/>
          <w:color w:val="000000" w:themeColor="text1"/>
          <w:sz w:val="24"/>
          <w:szCs w:val="24"/>
        </w:rPr>
        <w:t>The man died while trying to </w:t>
      </w:r>
      <w:r w:rsidRPr="00B779DD">
        <w:rPr>
          <w:rFonts w:ascii="Times New Roman" w:hAnsi="Times New Roman" w:cs="Times New Roman"/>
          <w:b/>
          <w:bCs/>
          <w:iCs/>
          <w:color w:val="000000" w:themeColor="text1"/>
          <w:sz w:val="24"/>
          <w:szCs w:val="24"/>
          <w:u w:val="single"/>
        </w:rPr>
        <w:t>rescue</w:t>
      </w:r>
      <w:r w:rsidRPr="00B779DD">
        <w:rPr>
          <w:rFonts w:ascii="Times New Roman" w:hAnsi="Times New Roman" w:cs="Times New Roman"/>
          <w:iCs/>
          <w:color w:val="000000" w:themeColor="text1"/>
          <w:sz w:val="24"/>
          <w:szCs w:val="24"/>
        </w:rPr>
        <w:t> the villagers from the flooded area.</w:t>
      </w:r>
    </w:p>
    <w:p w14:paraId="6A080386" w14:textId="77777777" w:rsidR="00115D70" w:rsidRPr="00907AFF" w:rsidRDefault="00115D70" w:rsidP="00115D70">
      <w:pPr>
        <w:pStyle w:val="NoSpacing"/>
        <w:jc w:val="both"/>
        <w:rPr>
          <w:rFonts w:ascii="Times New Roman" w:hAnsi="Times New Roman" w:cs="Times New Roman"/>
          <w:iCs/>
          <w:color w:val="000000" w:themeColor="text1"/>
          <w:sz w:val="24"/>
          <w:szCs w:val="24"/>
        </w:rPr>
      </w:pPr>
      <w:r w:rsidRPr="00907AFF">
        <w:rPr>
          <w:rFonts w:ascii="Times New Roman" w:hAnsi="Times New Roman" w:cs="Times New Roman"/>
          <w:iCs/>
          <w:color w:val="000000" w:themeColor="text1"/>
          <w:sz w:val="24"/>
          <w:szCs w:val="24"/>
        </w:rPr>
        <w:t>A. kill</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B. save</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C. destroy</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D. harm</w:t>
      </w:r>
    </w:p>
    <w:p w14:paraId="507C0DD6" w14:textId="77777777" w:rsidR="00115D70" w:rsidRPr="00B779DD" w:rsidRDefault="00115D70" w:rsidP="00115D70">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OPPOSITE</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422BAE19" w14:textId="3C353620" w:rsidR="00115D70" w:rsidRPr="00B779DD"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120BC7" w:rsidRPr="00B779DD">
        <w:rPr>
          <w:rFonts w:ascii="Times New Roman" w:hAnsi="Times New Roman" w:cs="Times New Roman"/>
          <w:b/>
          <w:color w:val="000000" w:themeColor="text1"/>
          <w:sz w:val="24"/>
          <w:szCs w:val="24"/>
        </w:rPr>
        <w:t>25</w:t>
      </w:r>
      <w:r w:rsidRPr="00B779DD">
        <w:rPr>
          <w:rFonts w:ascii="Times New Roman" w:hAnsi="Times New Roman" w:cs="Times New Roman"/>
          <w:color w:val="000000" w:themeColor="text1"/>
          <w:sz w:val="24"/>
          <w:szCs w:val="24"/>
        </w:rPr>
        <w:t>. He decided not to buy the </w:t>
      </w:r>
      <w:ins w:id="9" w:author="Unknown">
        <w:r w:rsidRPr="00B779DD">
          <w:rPr>
            <w:rFonts w:ascii="Times New Roman" w:hAnsi="Times New Roman" w:cs="Times New Roman"/>
            <w:b/>
            <w:bCs/>
            <w:color w:val="000000" w:themeColor="text1"/>
            <w:sz w:val="24"/>
            <w:szCs w:val="24"/>
            <w:u w:val="single"/>
          </w:rPr>
          <w:t>fake</w:t>
        </w:r>
      </w:ins>
      <w:r w:rsidRPr="00B779DD">
        <w:rPr>
          <w:rFonts w:ascii="Times New Roman" w:hAnsi="Times New Roman" w:cs="Times New Roman"/>
          <w:color w:val="000000" w:themeColor="text1"/>
          <w:sz w:val="24"/>
          <w:szCs w:val="24"/>
        </w:rPr>
        <w:t> watch and wait until he had more money.</w:t>
      </w:r>
    </w:p>
    <w:p w14:paraId="20C2C961" w14:textId="77777777" w:rsidR="00115D70" w:rsidRPr="00B779DD" w:rsidRDefault="00115D70" w:rsidP="00115D70">
      <w:pPr>
        <w:spacing w:after="0" w:line="288" w:lineRule="auto"/>
        <w:jc w:val="both"/>
        <w:rPr>
          <w:rFonts w:ascii="Times New Roman" w:eastAsia="Arial" w:hAnsi="Times New Roman" w:cs="Times New Roman"/>
          <w:color w:val="000000" w:themeColor="text1"/>
          <w:sz w:val="24"/>
          <w:szCs w:val="24"/>
        </w:rPr>
      </w:pPr>
      <w:r w:rsidRPr="00776C9E">
        <w:rPr>
          <w:rFonts w:ascii="Times New Roman" w:eastAsia="Arial" w:hAnsi="Times New Roman" w:cs="Times New Roman"/>
          <w:color w:val="000000" w:themeColor="text1"/>
          <w:sz w:val="24"/>
          <w:szCs w:val="24"/>
        </w:rPr>
        <w:t>A. authentic              B. forger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776C9E">
        <w:rPr>
          <w:rFonts w:ascii="Times New Roman" w:eastAsia="Arial" w:hAnsi="Times New Roman" w:cs="Times New Roman"/>
          <w:color w:val="000000" w:themeColor="text1"/>
          <w:sz w:val="24"/>
          <w:szCs w:val="24"/>
        </w:rPr>
        <w:t>C. faulty                   D. original             </w:t>
      </w:r>
    </w:p>
    <w:p w14:paraId="6BB44EF9" w14:textId="77777777" w:rsidR="00115D70" w:rsidRPr="00B779DD" w:rsidRDefault="00115D70" w:rsidP="00115D70">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lastRenderedPageBreak/>
        <w:t>Mark the letter A, B, C or D on your answer sheet to indicate the correct answer to each of the following questions.</w:t>
      </w:r>
    </w:p>
    <w:p w14:paraId="7F46A442" w14:textId="2D960DAC"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00120BC7" w:rsidRPr="00B779DD">
        <w:rPr>
          <w:rFonts w:ascii="Times New Roman" w:hAnsi="Times New Roman" w:cs="Times New Roman"/>
          <w:b/>
          <w:color w:val="000000" w:themeColor="text1"/>
          <w:sz w:val="24"/>
          <w:szCs w:val="24"/>
        </w:rPr>
        <w:t>26</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Don’t drink that water. It’s _________</w:t>
      </w:r>
    </w:p>
    <w:p w14:paraId="54187747"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damage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dumped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contaminated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destroyed</w:t>
      </w:r>
    </w:p>
    <w:p w14:paraId="49A4D002" w14:textId="12B873EF"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27</w:t>
      </w:r>
      <w:r w:rsidRPr="00B779DD">
        <w:rPr>
          <w:rFonts w:ascii="Times New Roman" w:hAnsi="Times New Roman" w:cs="Times New Roman"/>
          <w:color w:val="000000" w:themeColor="text1"/>
          <w:sz w:val="24"/>
          <w:szCs w:val="24"/>
        </w:rPr>
        <w:t>. I am watching TV _________ my brother is playing video game.</w:t>
      </w:r>
    </w:p>
    <w:p w14:paraId="52CCC82C"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when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before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while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after</w:t>
      </w:r>
    </w:p>
    <w:p w14:paraId="15282BF5" w14:textId="10B48E98"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28</w:t>
      </w:r>
      <w:r w:rsidRPr="00B779DD">
        <w:rPr>
          <w:rFonts w:ascii="Times New Roman" w:hAnsi="Times New Roman" w:cs="Times New Roman"/>
          <w:color w:val="000000" w:themeColor="text1"/>
          <w:sz w:val="24"/>
          <w:szCs w:val="24"/>
        </w:rPr>
        <w:t>. A (An) ________ is the total amount of greenhouse gases that are generated by our actions.</w:t>
      </w:r>
    </w:p>
    <w:p w14:paraId="412B2607"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carbon footprint</w:t>
      </w:r>
      <w:r w:rsidRPr="00B779DD">
        <w:rPr>
          <w:rFonts w:ascii="Times New Roman" w:hAnsi="Times New Roman" w:cs="Times New Roman"/>
          <w:color w:val="000000" w:themeColor="text1"/>
          <w:sz w:val="24"/>
          <w:szCs w:val="24"/>
        </w:rPr>
        <w:tab/>
        <w:t>B.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ecosystem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habitat</w:t>
      </w:r>
    </w:p>
    <w:p w14:paraId="2F5EB415" w14:textId="674E93E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29</w:t>
      </w:r>
      <w:r w:rsidRPr="00B779DD">
        <w:rPr>
          <w:rFonts w:ascii="Times New Roman" w:hAnsi="Times New Roman" w:cs="Times New Roman"/>
          <w:color w:val="000000" w:themeColor="text1"/>
          <w:sz w:val="24"/>
          <w:szCs w:val="24"/>
        </w:rPr>
        <w:t>. Some young people may get_________ to online shopping. They can’t stop buying things event things they don’t really need.</w:t>
      </w:r>
    </w:p>
    <w:p w14:paraId="5F2F65CA"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amused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interested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addicted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excited</w:t>
      </w:r>
    </w:p>
    <w:p w14:paraId="3860E042" w14:textId="71131E00"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30</w:t>
      </w:r>
      <w:r w:rsidRPr="00B779DD">
        <w:rPr>
          <w:rFonts w:ascii="Times New Roman" w:hAnsi="Times New Roman" w:cs="Times New Roman"/>
          <w:color w:val="000000" w:themeColor="text1"/>
          <w:sz w:val="24"/>
          <w:szCs w:val="24"/>
        </w:rPr>
        <w:t>. My grandmother doesn’t_________ buy things at the supermarket. She prefers to buy at an open-air market.</w:t>
      </w:r>
    </w:p>
    <w:p w14:paraId="778810B3"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never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often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always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rarely</w:t>
      </w:r>
    </w:p>
    <w:p w14:paraId="39F5A33B" w14:textId="59E1FBFD"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31</w:t>
      </w:r>
      <w:r w:rsidRPr="00B779DD">
        <w:rPr>
          <w:rFonts w:ascii="Times New Roman" w:hAnsi="Times New Roman" w:cs="Times New Roman"/>
          <w:color w:val="000000" w:themeColor="text1"/>
          <w:sz w:val="24"/>
          <w:szCs w:val="24"/>
        </w:rPr>
        <w:t>. She _________ down the street when it began to rain.</w:t>
      </w:r>
    </w:p>
    <w:p w14:paraId="1F83E02F"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was walking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walks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will walk</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is walking</w:t>
      </w:r>
    </w:p>
    <w:p w14:paraId="213C2512" w14:textId="48AF6333"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00120BC7" w:rsidRPr="00B779DD">
        <w:rPr>
          <w:rFonts w:ascii="Times New Roman" w:hAnsi="Times New Roman" w:cs="Times New Roman"/>
          <w:b/>
          <w:bCs/>
          <w:color w:val="000000" w:themeColor="text1"/>
          <w:sz w:val="24"/>
          <w:szCs w:val="24"/>
        </w:rPr>
        <w:t>32</w:t>
      </w:r>
      <w:r w:rsidRPr="00B779DD">
        <w:rPr>
          <w:rFonts w:ascii="Times New Roman" w:hAnsi="Times New Roman" w:cs="Times New Roman"/>
          <w:color w:val="000000" w:themeColor="text1"/>
          <w:sz w:val="24"/>
          <w:szCs w:val="24"/>
        </w:rPr>
        <w:t>. You should _________ a shopping list when he goes shopping.</w:t>
      </w:r>
    </w:p>
    <w:p w14:paraId="1B66EDA5"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make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put</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take</w:t>
      </w:r>
    </w:p>
    <w:p w14:paraId="4D8EF031" w14:textId="249B1875" w:rsidR="00115D70" w:rsidRPr="00B779DD" w:rsidRDefault="00115D70" w:rsidP="00115D70">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WRITING </w:t>
      </w:r>
    </w:p>
    <w:p w14:paraId="7FA1726C" w14:textId="77777777" w:rsidR="00115D70" w:rsidRPr="00B779DD" w:rsidRDefault="00115D70" w:rsidP="00115D70">
      <w:pPr>
        <w:pStyle w:val="NoSpacing"/>
        <w:jc w:val="both"/>
        <w:rPr>
          <w:rFonts w:ascii="Times New Roman" w:eastAsia="Times New Roman" w:hAnsi="Times New Roman" w:cs="Times New Roman"/>
          <w:b/>
          <w:i/>
          <w:color w:val="000000" w:themeColor="text1"/>
          <w:sz w:val="24"/>
          <w:szCs w:val="24"/>
          <w:lang w:val="en-GB"/>
        </w:rPr>
      </w:pPr>
      <w:r w:rsidRPr="00B779DD">
        <w:rPr>
          <w:rFonts w:ascii="Times New Roman" w:eastAsia="Times New Roman" w:hAnsi="Times New Roman" w:cs="Times New Roman"/>
          <w:b/>
          <w:i/>
          <w:color w:val="000000" w:themeColor="text1"/>
          <w:sz w:val="24"/>
          <w:szCs w:val="24"/>
          <w:lang w:val="en-GB"/>
        </w:rPr>
        <w:t>Rewrite the sentences</w:t>
      </w:r>
      <w:r w:rsidRPr="00B779DD">
        <w:rPr>
          <w:rFonts w:ascii="Times New Roman" w:eastAsia="Times New Roman" w:hAnsi="Times New Roman" w:cs="Times New Roman"/>
          <w:b/>
          <w:i/>
          <w:color w:val="000000" w:themeColor="text1"/>
          <w:sz w:val="24"/>
          <w:szCs w:val="24"/>
        </w:rPr>
        <w:t xml:space="preserve"> without changing the meaning, using the given word.</w:t>
      </w:r>
      <w:r w:rsidRPr="00B779DD">
        <w:rPr>
          <w:rFonts w:ascii="Times New Roman" w:eastAsia="Times New Roman" w:hAnsi="Times New Roman" w:cs="Times New Roman"/>
          <w:b/>
          <w:i/>
          <w:color w:val="000000" w:themeColor="text1"/>
          <w:sz w:val="24"/>
          <w:szCs w:val="24"/>
          <w:lang w:val="en-GB"/>
        </w:rPr>
        <w:t xml:space="preserve"> </w:t>
      </w:r>
    </w:p>
    <w:p w14:paraId="6FAF8547"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She called me at 8 o’clock yesterday. I was doing homework then.</w:t>
      </w:r>
    </w:p>
    <w:p w14:paraId="3B98F24C" w14:textId="77777777" w:rsidR="00115D70" w:rsidRPr="00B779DD" w:rsidRDefault="00115D70" w:rsidP="00115D70">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 When she ___________________________________________________.</w:t>
      </w:r>
    </w:p>
    <w:p w14:paraId="75943109"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34.</w:t>
      </w:r>
      <w:r w:rsidRPr="00B779DD">
        <w:rPr>
          <w:rFonts w:ascii="Times New Roman" w:hAnsi="Times New Roman" w:cs="Times New Roman"/>
          <w:bCs/>
          <w:color w:val="000000" w:themeColor="text1"/>
          <w:sz w:val="24"/>
          <w:szCs w:val="24"/>
        </w:rPr>
        <w:t xml:space="preserve"> Many shops are offering 50% discounts before Tet. Customers seem to be very careful about spendings. (ALTHOUGH)</w:t>
      </w:r>
    </w:p>
    <w:p w14:paraId="512A27E5" w14:textId="77777777" w:rsidR="00115D70" w:rsidRPr="00B779DD"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_____________________________________________________________. </w:t>
      </w:r>
    </w:p>
    <w:p w14:paraId="59495F52" w14:textId="77777777" w:rsidR="00115D70" w:rsidRPr="00471C36"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color w:val="000000" w:themeColor="text1"/>
          <w:sz w:val="24"/>
          <w:szCs w:val="24"/>
          <w:lang w:val="vi-VN"/>
        </w:rPr>
        <w:t xml:space="preserve"> </w:t>
      </w:r>
      <w:r w:rsidRPr="00B779DD">
        <w:rPr>
          <w:rFonts w:ascii="Times New Roman" w:hAnsi="Times New Roman" w:cs="Times New Roman"/>
          <w:color w:val="000000" w:themeColor="text1"/>
          <w:sz w:val="24"/>
          <w:szCs w:val="24"/>
        </w:rPr>
        <w:t>I am reading a book. My sister is listening to music. (WHILE)</w:t>
      </w:r>
    </w:p>
    <w:p w14:paraId="6EDAB28A" w14:textId="77777777" w:rsidR="00115D70" w:rsidRPr="00B779DD"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 ______________________________________________________________.</w:t>
      </w:r>
    </w:p>
    <w:p w14:paraId="57004B99" w14:textId="77777777" w:rsidR="00115D70" w:rsidRPr="00B779DD"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36.</w:t>
      </w:r>
      <w:r w:rsidRPr="00B779DD">
        <w:rPr>
          <w:rFonts w:ascii="Times New Roman" w:hAnsi="Times New Roman" w:cs="Times New Roman"/>
          <w:color w:val="000000" w:themeColor="text1"/>
          <w:sz w:val="24"/>
          <w:szCs w:val="24"/>
        </w:rPr>
        <w:t xml:space="preserve"> It took Amelia half an hour to draw a picture last night. (SPENT)</w:t>
      </w:r>
    </w:p>
    <w:p w14:paraId="416102F9" w14:textId="77777777" w:rsidR="00115D70" w:rsidRPr="00776C9E" w:rsidRDefault="00115D70" w:rsidP="00115D70">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=&gt;</w:t>
      </w:r>
      <w:r w:rsidRPr="00776C9E">
        <w:rPr>
          <w:rFonts w:ascii="Times New Roman" w:hAnsi="Times New Roman" w:cs="Times New Roman"/>
          <w:color w:val="000000" w:themeColor="text1"/>
          <w:sz w:val="24"/>
          <w:szCs w:val="24"/>
        </w:rPr>
        <w:t xml:space="preserve"> ___________________________________________________________.</w:t>
      </w:r>
    </w:p>
    <w:p w14:paraId="41BBF4DB" w14:textId="77777777" w:rsidR="00115D70" w:rsidRPr="00B779DD"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bCs/>
          <w:color w:val="000000" w:themeColor="text1"/>
          <w:sz w:val="24"/>
          <w:szCs w:val="24"/>
        </w:rPr>
        <w:t>It is a long time since we last met.            (FOR)</w:t>
      </w:r>
    </w:p>
    <w:p w14:paraId="62AD4CB3" w14:textId="77777777" w:rsidR="00115D70" w:rsidRPr="00B779DD"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Pr="00776C9E">
        <w:rPr>
          <w:rFonts w:ascii="Times New Roman" w:hAnsi="Times New Roman" w:cs="Times New Roman"/>
          <w:color w:val="000000" w:themeColor="text1"/>
          <w:sz w:val="24"/>
          <w:szCs w:val="24"/>
        </w:rPr>
        <w:t>___________________________________________________________.</w:t>
      </w:r>
    </w:p>
    <w:p w14:paraId="2D645262" w14:textId="77777777" w:rsidR="00115D70" w:rsidRPr="00B779DD"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38</w:t>
      </w:r>
      <w:r w:rsidRPr="00B779DD">
        <w:rPr>
          <w:rFonts w:ascii="Times New Roman" w:hAnsi="Times New Roman" w:cs="Times New Roman"/>
          <w:color w:val="000000" w:themeColor="text1"/>
          <w:sz w:val="24"/>
          <w:szCs w:val="24"/>
          <w:lang w:val="en-GB"/>
        </w:rPr>
        <w:t xml:space="preserve">. </w:t>
      </w:r>
      <w:r w:rsidRPr="00B779DD">
        <w:rPr>
          <w:rFonts w:ascii="Times New Roman" w:hAnsi="Times New Roman" w:cs="Times New Roman"/>
          <w:bCs/>
          <w:color w:val="000000" w:themeColor="text1"/>
          <w:sz w:val="24"/>
          <w:szCs w:val="24"/>
        </w:rPr>
        <w:t>There was heavy snow between 8 p.m. and 11 p.m. yesterday.</w:t>
      </w:r>
    </w:p>
    <w:p w14:paraId="7CB94DE4" w14:textId="77777777" w:rsidR="00115D70" w:rsidRPr="00B779DD" w:rsidRDefault="00115D70" w:rsidP="00115D70">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Pr="00471C36">
        <w:rPr>
          <w:rFonts w:ascii="Times New Roman" w:hAnsi="Times New Roman" w:cs="Times New Roman"/>
          <w:bCs/>
          <w:color w:val="000000" w:themeColor="text1"/>
          <w:sz w:val="24"/>
          <w:szCs w:val="24"/>
        </w:rPr>
        <w:t>It ____________________ at 10 p.m. yesterday. (SNOWING)</w:t>
      </w:r>
    </w:p>
    <w:p w14:paraId="6BEE314A"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color w:val="000000" w:themeColor="text1"/>
          <w:sz w:val="24"/>
          <w:szCs w:val="24"/>
        </w:rPr>
        <w:t>. The rich girl doesn’t often check price tags when buying brand-name clothes.</w:t>
      </w:r>
    </w:p>
    <w:p w14:paraId="2BE5E1B0"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The rich girl ____________________ price tags when buying brand-name clothes. (RARELY)</w:t>
      </w:r>
      <w:r w:rsidRPr="00B779DD">
        <w:rPr>
          <w:rFonts w:ascii="Times New Roman" w:hAnsi="Times New Roman" w:cs="Times New Roman"/>
          <w:b/>
          <w:bCs/>
          <w:color w:val="000000" w:themeColor="text1"/>
          <w:sz w:val="24"/>
          <w:szCs w:val="24"/>
        </w:rPr>
        <w:t xml:space="preserve"> </w:t>
      </w:r>
    </w:p>
    <w:p w14:paraId="2D0FF5E1"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 xml:space="preserve">40. </w:t>
      </w:r>
      <w:r w:rsidRPr="00B779DD">
        <w:rPr>
          <w:rFonts w:ascii="Times New Roman" w:hAnsi="Times New Roman" w:cs="Times New Roman"/>
          <w:color w:val="000000" w:themeColor="text1"/>
          <w:sz w:val="24"/>
          <w:szCs w:val="24"/>
        </w:rPr>
        <w:t>I will pick you up right after you get off the train.</w:t>
      </w:r>
    </w:p>
    <w:p w14:paraId="58588384" w14:textId="77777777" w:rsidR="00115D70" w:rsidRPr="00B779DD" w:rsidRDefault="00115D70" w:rsidP="00115D70">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I will pick you up ____________________ you get off the train. (SOON)</w:t>
      </w:r>
    </w:p>
    <w:p w14:paraId="79FE9787" w14:textId="77777777" w:rsidR="00E40809" w:rsidRPr="00B779DD" w:rsidRDefault="00E40809" w:rsidP="00E40809">
      <w:pPr>
        <w:spacing w:after="0"/>
        <w:jc w:val="center"/>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------------------------------------------------THE END--------------------------------------------------</w:t>
      </w:r>
    </w:p>
    <w:p w14:paraId="56BA436E" w14:textId="77777777" w:rsidR="00115D70" w:rsidRPr="00B779DD" w:rsidRDefault="00115D70" w:rsidP="00E40809">
      <w:pPr>
        <w:spacing w:after="0"/>
        <w:jc w:val="center"/>
        <w:rPr>
          <w:rFonts w:ascii="Times New Roman" w:hAnsi="Times New Roman" w:cs="Times New Roman"/>
          <w:color w:val="000000" w:themeColor="text1"/>
          <w:sz w:val="24"/>
          <w:szCs w:val="24"/>
        </w:rPr>
      </w:pPr>
    </w:p>
    <w:p w14:paraId="42B9C30E" w14:textId="77777777" w:rsidR="00115D70" w:rsidRPr="00B779DD" w:rsidRDefault="00115D70" w:rsidP="00115D70">
      <w:pPr>
        <w:spacing w:after="0"/>
        <w:jc w:val="both"/>
        <w:rPr>
          <w:rFonts w:ascii="Times New Roman" w:hAnsi="Times New Roman" w:cs="Times New Roman"/>
          <w:color w:val="000000" w:themeColor="text1"/>
          <w:sz w:val="24"/>
          <w:szCs w:val="24"/>
        </w:rPr>
      </w:pPr>
    </w:p>
    <w:p w14:paraId="6B7CBFBB" w14:textId="77777777" w:rsidR="00115D70" w:rsidRPr="00B779DD" w:rsidRDefault="00115D70" w:rsidP="00115D70">
      <w:pPr>
        <w:spacing w:after="0"/>
        <w:jc w:val="both"/>
        <w:rPr>
          <w:rFonts w:ascii="Times New Roman" w:hAnsi="Times New Roman" w:cs="Times New Roman"/>
          <w:color w:val="000000" w:themeColor="text1"/>
          <w:sz w:val="24"/>
          <w:szCs w:val="24"/>
        </w:rPr>
      </w:pPr>
    </w:p>
    <w:p w14:paraId="06F86DE2" w14:textId="77777777" w:rsidR="00115D70" w:rsidRPr="00B779DD" w:rsidRDefault="00115D70" w:rsidP="00076634">
      <w:pPr>
        <w:spacing w:after="0"/>
        <w:jc w:val="both"/>
        <w:rPr>
          <w:rFonts w:ascii="Times New Roman" w:hAnsi="Times New Roman" w:cs="Times New Roman"/>
          <w:color w:val="000000" w:themeColor="text1"/>
          <w:sz w:val="24"/>
          <w:szCs w:val="24"/>
        </w:rPr>
      </w:pPr>
    </w:p>
    <w:p w14:paraId="3476D1F9" w14:textId="77777777" w:rsidR="006C64B2" w:rsidRPr="00B779DD" w:rsidRDefault="006C64B2" w:rsidP="00076634">
      <w:pPr>
        <w:spacing w:after="0"/>
        <w:jc w:val="both"/>
        <w:rPr>
          <w:rFonts w:ascii="Times New Roman" w:hAnsi="Times New Roman" w:cs="Times New Roman"/>
          <w:color w:val="000000" w:themeColor="text1"/>
          <w:sz w:val="24"/>
          <w:szCs w:val="24"/>
        </w:rPr>
      </w:pPr>
    </w:p>
    <w:p w14:paraId="1FF09032" w14:textId="77777777" w:rsidR="004103DB" w:rsidRPr="00B779DD" w:rsidRDefault="004103DB" w:rsidP="00076634">
      <w:pPr>
        <w:spacing w:after="0"/>
        <w:jc w:val="both"/>
        <w:rPr>
          <w:rFonts w:ascii="Times New Roman" w:hAnsi="Times New Roman" w:cs="Times New Roman"/>
          <w:color w:val="000000" w:themeColor="text1"/>
          <w:sz w:val="24"/>
          <w:szCs w:val="24"/>
        </w:rPr>
      </w:pPr>
    </w:p>
    <w:p w14:paraId="0E7C678E" w14:textId="77777777" w:rsidR="004103DB" w:rsidRPr="00B779DD" w:rsidRDefault="004103DB" w:rsidP="00076634">
      <w:pPr>
        <w:spacing w:after="0"/>
        <w:jc w:val="both"/>
        <w:rPr>
          <w:rFonts w:ascii="Times New Roman" w:hAnsi="Times New Roman" w:cs="Times New Roman"/>
          <w:color w:val="000000" w:themeColor="text1"/>
          <w:sz w:val="24"/>
          <w:szCs w:val="24"/>
        </w:rPr>
      </w:pPr>
    </w:p>
    <w:p w14:paraId="14A5EB5D" w14:textId="77777777" w:rsidR="004103DB" w:rsidRPr="00B779DD" w:rsidRDefault="004103DB" w:rsidP="00076634">
      <w:pPr>
        <w:spacing w:after="0"/>
        <w:jc w:val="both"/>
        <w:rPr>
          <w:rFonts w:ascii="Times New Roman" w:hAnsi="Times New Roman" w:cs="Times New Roman"/>
          <w:color w:val="000000" w:themeColor="text1"/>
          <w:sz w:val="24"/>
          <w:szCs w:val="24"/>
        </w:rPr>
      </w:pPr>
    </w:p>
    <w:p w14:paraId="736402DE" w14:textId="77777777" w:rsidR="004103DB" w:rsidRPr="00B779DD" w:rsidRDefault="004103DB" w:rsidP="00076634">
      <w:pPr>
        <w:spacing w:after="0"/>
        <w:jc w:val="both"/>
        <w:rPr>
          <w:rFonts w:ascii="Times New Roman" w:hAnsi="Times New Roman" w:cs="Times New Roman"/>
          <w:color w:val="000000" w:themeColor="text1"/>
          <w:sz w:val="24"/>
          <w:szCs w:val="24"/>
        </w:rPr>
      </w:pP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E40809" w:rsidRPr="00B779DD" w14:paraId="34404023" w14:textId="77777777" w:rsidTr="00B14A35">
        <w:trPr>
          <w:trHeight w:val="563"/>
        </w:trPr>
        <w:tc>
          <w:tcPr>
            <w:tcW w:w="3510" w:type="dxa"/>
          </w:tcPr>
          <w:p w14:paraId="1C54DCC9" w14:textId="77777777" w:rsidR="00E40809" w:rsidRPr="00B779DD" w:rsidRDefault="00E40809"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t>UBND QUẬN LONG BIÊN</w:t>
            </w:r>
          </w:p>
          <w:p w14:paraId="7EA6CED3" w14:textId="77777777" w:rsidR="00E40809" w:rsidRPr="00B779DD" w:rsidRDefault="00E40809"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t>TRƯỜNG THCS BỒ ĐỀ</w:t>
            </w:r>
          </w:p>
          <w:p w14:paraId="6059839D" w14:textId="77777777" w:rsidR="00E40809" w:rsidRPr="00B779DD" w:rsidRDefault="00E40809"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color w:val="000000" w:themeColor="text1"/>
                <w:sz w:val="24"/>
                <w:szCs w:val="24"/>
                <w:lang w:val="it-IT"/>
              </w:rPr>
              <w:t>NĂM HỌC 2023 – 2024</w:t>
            </w:r>
          </w:p>
          <w:p w14:paraId="651B0DC0" w14:textId="0AC783FF" w:rsidR="00E40809" w:rsidRPr="00B779DD" w:rsidRDefault="00E40809" w:rsidP="00B14A35">
            <w:pPr>
              <w:contextualSpacing/>
              <w:jc w:val="center"/>
              <w:rPr>
                <w:rFonts w:ascii="Times New Roman" w:hAnsi="Times New Roman" w:cs="Times New Roman"/>
                <w:b/>
                <w:color w:val="000000" w:themeColor="text1"/>
                <w:sz w:val="24"/>
                <w:szCs w:val="24"/>
                <w:u w:val="single"/>
                <w:lang w:val="it-IT"/>
              </w:rPr>
            </w:pPr>
            <w:r w:rsidRPr="00B779DD">
              <w:rPr>
                <w:rFonts w:ascii="Times New Roman" w:hAnsi="Times New Roman" w:cs="Times New Roman"/>
                <w:b/>
                <w:color w:val="000000" w:themeColor="text1"/>
                <w:sz w:val="24"/>
                <w:szCs w:val="24"/>
                <w:u w:val="single"/>
                <w:lang w:val="it-IT"/>
              </w:rPr>
              <w:t xml:space="preserve">Mã đề </w:t>
            </w:r>
            <w:r w:rsidRPr="00B779DD">
              <w:rPr>
                <w:rFonts w:ascii="Times New Roman" w:hAnsi="Times New Roman" w:cs="Times New Roman"/>
                <w:b/>
                <w:color w:val="000000" w:themeColor="text1"/>
                <w:sz w:val="24"/>
                <w:szCs w:val="24"/>
                <w:u w:val="single"/>
                <w:lang w:val="it-IT"/>
              </w:rPr>
              <w:t>343</w:t>
            </w:r>
          </w:p>
        </w:tc>
        <w:tc>
          <w:tcPr>
            <w:tcW w:w="6408" w:type="dxa"/>
          </w:tcPr>
          <w:p w14:paraId="59EB7848" w14:textId="77777777" w:rsidR="00E40809" w:rsidRPr="00B779DD" w:rsidRDefault="00E40809"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 xml:space="preserve">    ĐỀ KIỂM TRA GIỮA KỲ II</w:t>
            </w:r>
          </w:p>
          <w:p w14:paraId="397253D3" w14:textId="77777777" w:rsidR="00E40809" w:rsidRPr="00B779DD" w:rsidRDefault="00E40809"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MÔN: TIẾNG ANH 8</w:t>
            </w:r>
          </w:p>
          <w:p w14:paraId="72068E2E" w14:textId="77777777" w:rsidR="00E40809" w:rsidRPr="00B779DD" w:rsidRDefault="00E40809"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Thời gian làm bài: 60 phút</w:t>
            </w:r>
          </w:p>
          <w:p w14:paraId="00897453" w14:textId="77777777" w:rsidR="00E40809" w:rsidRPr="00B779DD" w:rsidRDefault="00E40809"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Ngày thi: 22 /03/ 2024</w:t>
            </w:r>
          </w:p>
        </w:tc>
      </w:tr>
      <w:tr w:rsidR="00E40809" w:rsidRPr="00B779DD" w14:paraId="53CC55B8" w14:textId="77777777" w:rsidTr="00B14A35">
        <w:trPr>
          <w:trHeight w:val="428"/>
        </w:trPr>
        <w:tc>
          <w:tcPr>
            <w:tcW w:w="9918" w:type="dxa"/>
            <w:gridSpan w:val="2"/>
            <w:tcBorders>
              <w:bottom w:val="single" w:sz="4" w:space="0" w:color="auto"/>
            </w:tcBorders>
            <w:vAlign w:val="bottom"/>
          </w:tcPr>
          <w:p w14:paraId="1FE94A19" w14:textId="77777777" w:rsidR="00E40809" w:rsidRPr="00B779DD" w:rsidRDefault="00E40809" w:rsidP="00B14A35">
            <w:pPr>
              <w:widowControl w:val="0"/>
              <w:autoSpaceDE w:val="0"/>
              <w:autoSpaceDN w:val="0"/>
              <w:contextualSpacing/>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val="it-IT"/>
              </w:rPr>
              <w:t>Họ và tên: ……………………………………………………………… Lớp: ………</w:t>
            </w:r>
          </w:p>
        </w:tc>
      </w:tr>
    </w:tbl>
    <w:p w14:paraId="6101519D" w14:textId="77777777" w:rsidR="00E40809" w:rsidRPr="00B779DD" w:rsidRDefault="00E40809" w:rsidP="00E40809">
      <w:pPr>
        <w:pStyle w:val="NoSpacing"/>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Lưu ý:</w:t>
      </w:r>
    </w:p>
    <w:p w14:paraId="0AA4ED6C" w14:textId="77777777" w:rsidR="00E40809" w:rsidRPr="00B779DD" w:rsidRDefault="00E40809" w:rsidP="00E40809">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Đề thi có 04 trang, thí sinh có thể khoanh đáp án vào Đề thi trước khi tô vào phiếu trả lời bằng </w:t>
      </w:r>
      <w:r w:rsidRPr="00B779DD">
        <w:rPr>
          <w:rFonts w:ascii="Times New Roman" w:hAnsi="Times New Roman" w:cs="Times New Roman"/>
          <w:b/>
          <w:i/>
          <w:color w:val="000000" w:themeColor="text1"/>
          <w:sz w:val="24"/>
          <w:szCs w:val="24"/>
        </w:rPr>
        <w:t>bút</w:t>
      </w:r>
      <w:r w:rsidRPr="00B779DD">
        <w:rPr>
          <w:rFonts w:ascii="Times New Roman" w:hAnsi="Times New Roman" w:cs="Times New Roman"/>
          <w:b/>
          <w:i/>
          <w:color w:val="000000" w:themeColor="text1"/>
          <w:spacing w:val="-3"/>
          <w:sz w:val="24"/>
          <w:szCs w:val="24"/>
        </w:rPr>
        <w:t xml:space="preserve"> </w:t>
      </w:r>
      <w:r w:rsidRPr="00B779DD">
        <w:rPr>
          <w:rFonts w:ascii="Times New Roman" w:hAnsi="Times New Roman" w:cs="Times New Roman"/>
          <w:b/>
          <w:i/>
          <w:color w:val="000000" w:themeColor="text1"/>
          <w:sz w:val="24"/>
          <w:szCs w:val="24"/>
        </w:rPr>
        <w:t>chì</w:t>
      </w:r>
      <w:r w:rsidRPr="00B779DD">
        <w:rPr>
          <w:rFonts w:ascii="Times New Roman" w:hAnsi="Times New Roman" w:cs="Times New Roman"/>
          <w:i/>
          <w:color w:val="000000" w:themeColor="text1"/>
          <w:sz w:val="24"/>
          <w:szCs w:val="24"/>
        </w:rPr>
        <w:t>.</w:t>
      </w:r>
    </w:p>
    <w:p w14:paraId="74350599" w14:textId="77777777" w:rsidR="00E40809" w:rsidRPr="00B779DD" w:rsidRDefault="00E40809" w:rsidP="00E40809">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Thí sinh kiểm tra lại số trang Đề thi trước khi làm</w:t>
      </w:r>
      <w:r w:rsidRPr="00B779DD">
        <w:rPr>
          <w:rFonts w:ascii="Times New Roman" w:hAnsi="Times New Roman" w:cs="Times New Roman"/>
          <w:i/>
          <w:color w:val="000000" w:themeColor="text1"/>
          <w:spacing w:val="-3"/>
          <w:sz w:val="24"/>
          <w:szCs w:val="24"/>
        </w:rPr>
        <w:t xml:space="preserve"> </w:t>
      </w:r>
      <w:r w:rsidRPr="00B779DD">
        <w:rPr>
          <w:rFonts w:ascii="Times New Roman" w:hAnsi="Times New Roman" w:cs="Times New Roman"/>
          <w:i/>
          <w:color w:val="000000" w:themeColor="text1"/>
          <w:sz w:val="24"/>
          <w:szCs w:val="24"/>
        </w:rPr>
        <w:t>bài.</w:t>
      </w:r>
    </w:p>
    <w:p w14:paraId="3124B5B8" w14:textId="77777777" w:rsidR="00E40809" w:rsidRPr="00B779DD" w:rsidRDefault="00E40809" w:rsidP="00E40809">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Khi nộp bài, thí sinh nộp cả </w:t>
      </w:r>
      <w:r w:rsidRPr="00B779DD">
        <w:rPr>
          <w:rFonts w:ascii="Times New Roman" w:hAnsi="Times New Roman" w:cs="Times New Roman"/>
          <w:b/>
          <w:i/>
          <w:color w:val="000000" w:themeColor="text1"/>
          <w:sz w:val="24"/>
          <w:szCs w:val="24"/>
        </w:rPr>
        <w:t>Đề thi và Phiếu trả lời trắc</w:t>
      </w:r>
      <w:r w:rsidRPr="00B779DD">
        <w:rPr>
          <w:rFonts w:ascii="Times New Roman" w:hAnsi="Times New Roman" w:cs="Times New Roman"/>
          <w:b/>
          <w:i/>
          <w:color w:val="000000" w:themeColor="text1"/>
          <w:spacing w:val="-4"/>
          <w:sz w:val="24"/>
          <w:szCs w:val="24"/>
        </w:rPr>
        <w:t xml:space="preserve"> </w:t>
      </w:r>
      <w:r w:rsidRPr="00B779DD">
        <w:rPr>
          <w:rFonts w:ascii="Times New Roman" w:hAnsi="Times New Roman" w:cs="Times New Roman"/>
          <w:b/>
          <w:i/>
          <w:color w:val="000000" w:themeColor="text1"/>
          <w:sz w:val="24"/>
          <w:szCs w:val="24"/>
        </w:rPr>
        <w:t>nghiệm</w:t>
      </w:r>
      <w:r w:rsidRPr="00B779DD">
        <w:rPr>
          <w:rFonts w:ascii="Times New Roman" w:hAnsi="Times New Roman" w:cs="Times New Roman"/>
          <w:i/>
          <w:color w:val="000000" w:themeColor="text1"/>
          <w:sz w:val="24"/>
          <w:szCs w:val="24"/>
        </w:rPr>
        <w:t>.</w:t>
      </w:r>
    </w:p>
    <w:p w14:paraId="685C267D" w14:textId="77777777" w:rsidR="00E40809" w:rsidRPr="00B779DD" w:rsidRDefault="00E40809" w:rsidP="00E40809">
      <w:pPr>
        <w:pStyle w:val="NoSpacing"/>
        <w:rPr>
          <w:rFonts w:ascii="Times New Roman" w:hAnsi="Times New Roman" w:cs="Times New Roman"/>
          <w:i/>
          <w:color w:val="000000" w:themeColor="text1"/>
          <w:spacing w:val="-2"/>
          <w:sz w:val="24"/>
          <w:szCs w:val="24"/>
        </w:rPr>
      </w:pPr>
      <w:r w:rsidRPr="00B779DD">
        <w:rPr>
          <w:rFonts w:ascii="Times New Roman" w:hAnsi="Times New Roman" w:cs="Times New Roman"/>
          <w:i/>
          <w:color w:val="000000" w:themeColor="text1"/>
          <w:spacing w:val="-2"/>
          <w:sz w:val="24"/>
          <w:szCs w:val="24"/>
        </w:rPr>
        <w:t>Thí sinh không được sử dụng bất kỳ loại tài liệu nào kể cả từ điển. Cán bộ coi thi không giải thích gì thêm.</w:t>
      </w:r>
    </w:p>
    <w:p w14:paraId="323D70AA" w14:textId="77777777" w:rsidR="00E40809" w:rsidRPr="00B779DD" w:rsidRDefault="00E40809" w:rsidP="00E40809">
      <w:pPr>
        <w:spacing w:line="360" w:lineRule="auto"/>
        <w:ind w:right="-180"/>
        <w:contextualSpacing/>
        <w:jc w:val="center"/>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w:t>
      </w:r>
    </w:p>
    <w:p w14:paraId="7A17E8C5" w14:textId="77777777" w:rsidR="00E40809" w:rsidRPr="00B779DD" w:rsidRDefault="00E40809" w:rsidP="00E40809">
      <w:pPr>
        <w:pStyle w:val="NoSpacing"/>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 xml:space="preserve">LISTENING </w:t>
      </w:r>
    </w:p>
    <w:p w14:paraId="0249C48E" w14:textId="77777777" w:rsidR="00E40809" w:rsidRPr="00B779DD" w:rsidRDefault="00E40809" w:rsidP="00E40809">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63064025" w14:textId="77777777" w:rsidR="00E40809" w:rsidRPr="00B779DD" w:rsidRDefault="00E40809" w:rsidP="00E40809">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1. </w:t>
      </w:r>
      <w:r w:rsidRPr="00B779DD">
        <w:rPr>
          <w:rFonts w:ascii="Times New Roman" w:hAnsi="Times New Roman" w:cs="Times New Roman"/>
          <w:color w:val="000000" w:themeColor="text1"/>
          <w:sz w:val="24"/>
          <w:szCs w:val="24"/>
        </w:rPr>
        <w:t>A new shopping mall is opening in the neighborhood next week.</w:t>
      </w:r>
    </w:p>
    <w:p w14:paraId="01D7AD01"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4A14B683"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w:t>
      </w:r>
      <w:r w:rsidRPr="00B779DD">
        <w:rPr>
          <w:rFonts w:ascii="Times New Roman" w:eastAsia="Times New Roman" w:hAnsi="Times New Roman" w:cs="Times New Roman"/>
          <w:color w:val="000000" w:themeColor="text1"/>
          <w:sz w:val="24"/>
          <w:szCs w:val="24"/>
        </w:rPr>
        <w:t>. All the shops are under one roof.</w:t>
      </w:r>
    </w:p>
    <w:p w14:paraId="17AA8D72"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05010E55" w14:textId="77777777" w:rsidR="00E40809" w:rsidRPr="00EF6E77" w:rsidRDefault="00E40809" w:rsidP="00E40809">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3</w:t>
      </w:r>
      <w:r w:rsidRPr="00EF6E77">
        <w:rPr>
          <w:rFonts w:ascii="Times New Roman" w:eastAsia="Times New Roman" w:hAnsi="Times New Roman" w:cs="Times New Roman"/>
          <w:color w:val="000000" w:themeColor="text1"/>
          <w:sz w:val="24"/>
          <w:szCs w:val="24"/>
        </w:rPr>
        <w:t>. Everyone in the neighborhood is pleased with the new mall.</w:t>
      </w:r>
    </w:p>
    <w:p w14:paraId="148F8409"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60C906BD" w14:textId="77777777" w:rsidR="00E40809" w:rsidRPr="00EF6E77" w:rsidRDefault="00E40809" w:rsidP="00E40809">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4</w:t>
      </w:r>
      <w:r w:rsidRPr="00EF6E77">
        <w:rPr>
          <w:rFonts w:ascii="Times New Roman" w:eastAsia="Times New Roman" w:hAnsi="Times New Roman" w:cs="Times New Roman"/>
          <w:color w:val="000000" w:themeColor="text1"/>
          <w:sz w:val="24"/>
          <w:szCs w:val="24"/>
        </w:rPr>
        <w:t xml:space="preserve">. It </w:t>
      </w:r>
      <w:r w:rsidRPr="00B779DD">
        <w:rPr>
          <w:rFonts w:ascii="Times New Roman" w:eastAsia="Times New Roman" w:hAnsi="Times New Roman" w:cs="Times New Roman"/>
          <w:color w:val="000000" w:themeColor="text1"/>
          <w:sz w:val="24"/>
          <w:szCs w:val="24"/>
        </w:rPr>
        <w:t>is</w:t>
      </w:r>
      <w:r w:rsidRPr="00EF6E77">
        <w:rPr>
          <w:rFonts w:ascii="Times New Roman" w:eastAsia="Times New Roman" w:hAnsi="Times New Roman" w:cs="Times New Roman"/>
          <w:color w:val="000000" w:themeColor="text1"/>
          <w:sz w:val="24"/>
          <w:szCs w:val="24"/>
        </w:rPr>
        <w:t xml:space="preserve"> comfortable</w:t>
      </w:r>
      <w:r w:rsidRPr="00B779DD">
        <w:rPr>
          <w:rFonts w:ascii="Times New Roman" w:eastAsia="Times New Roman" w:hAnsi="Times New Roman" w:cs="Times New Roman"/>
          <w:color w:val="000000" w:themeColor="text1"/>
          <w:sz w:val="24"/>
          <w:szCs w:val="24"/>
        </w:rPr>
        <w:t xml:space="preserve"> for customers</w:t>
      </w:r>
      <w:r w:rsidRPr="00EF6E77">
        <w:rPr>
          <w:rFonts w:ascii="Times New Roman" w:eastAsia="Times New Roman" w:hAnsi="Times New Roman" w:cs="Times New Roman"/>
          <w:color w:val="000000" w:themeColor="text1"/>
          <w:sz w:val="24"/>
          <w:szCs w:val="24"/>
        </w:rPr>
        <w:t xml:space="preserve"> to shop in the mall</w:t>
      </w:r>
      <w:r w:rsidRPr="00B779DD">
        <w:rPr>
          <w:rFonts w:ascii="Times New Roman" w:eastAsia="Times New Roman" w:hAnsi="Times New Roman" w:cs="Times New Roman"/>
          <w:color w:val="000000" w:themeColor="text1"/>
          <w:sz w:val="24"/>
          <w:szCs w:val="24"/>
        </w:rPr>
        <w:t>.</w:t>
      </w:r>
    </w:p>
    <w:p w14:paraId="1B1466B7"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78B53D17" w14:textId="77777777" w:rsidR="00E40809" w:rsidRPr="00EF6E77" w:rsidRDefault="00E40809" w:rsidP="00E40809">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5</w:t>
      </w:r>
      <w:r w:rsidRPr="00EF6E77">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color w:val="000000" w:themeColor="text1"/>
          <w:sz w:val="24"/>
          <w:szCs w:val="24"/>
        </w:rPr>
        <w:t>All</w:t>
      </w:r>
      <w:r w:rsidRPr="00EF6E77">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color w:val="000000" w:themeColor="text1"/>
          <w:sz w:val="24"/>
          <w:szCs w:val="24"/>
        </w:rPr>
        <w:t xml:space="preserve">of </w:t>
      </w:r>
      <w:r w:rsidRPr="00EF6E77">
        <w:rPr>
          <w:rFonts w:ascii="Times New Roman" w:eastAsia="Times New Roman" w:hAnsi="Times New Roman" w:cs="Times New Roman"/>
          <w:color w:val="000000" w:themeColor="text1"/>
          <w:sz w:val="24"/>
          <w:szCs w:val="24"/>
        </w:rPr>
        <w:t xml:space="preserve">the goods in the </w:t>
      </w:r>
      <w:r w:rsidRPr="00B779DD">
        <w:rPr>
          <w:rFonts w:ascii="Times New Roman" w:eastAsia="Times New Roman" w:hAnsi="Times New Roman" w:cs="Times New Roman"/>
          <w:color w:val="000000" w:themeColor="text1"/>
          <w:sz w:val="24"/>
          <w:szCs w:val="24"/>
        </w:rPr>
        <w:t>new stores will be the same as the ones in the small shops.</w:t>
      </w:r>
    </w:p>
    <w:p w14:paraId="5BF5878D"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755E1126" w14:textId="77777777" w:rsidR="00E40809" w:rsidRPr="00EF6E77" w:rsidRDefault="00E40809" w:rsidP="00E40809">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6</w:t>
      </w:r>
      <w:r w:rsidRPr="00EF6E77">
        <w:rPr>
          <w:rFonts w:ascii="Times New Roman" w:eastAsia="Times New Roman" w:hAnsi="Times New Roman" w:cs="Times New Roman"/>
          <w:color w:val="000000" w:themeColor="text1"/>
          <w:sz w:val="24"/>
          <w:szCs w:val="24"/>
        </w:rPr>
        <w:t>. Some of the stores on Tran Phu Street</w:t>
      </w:r>
      <w:r w:rsidRPr="00B779DD">
        <w:rPr>
          <w:rFonts w:ascii="Times New Roman" w:eastAsia="Times New Roman" w:hAnsi="Times New Roman" w:cs="Times New Roman"/>
          <w:color w:val="000000" w:themeColor="text1"/>
          <w:sz w:val="24"/>
          <w:szCs w:val="24"/>
        </w:rPr>
        <w:t xml:space="preserve"> must close</w:t>
      </w:r>
      <w:r w:rsidRPr="00EF6E77">
        <w:rPr>
          <w:rFonts w:ascii="Times New Roman" w:eastAsia="Times New Roman" w:hAnsi="Times New Roman" w:cs="Times New Roman"/>
          <w:color w:val="000000" w:themeColor="text1"/>
          <w:sz w:val="24"/>
          <w:szCs w:val="24"/>
        </w:rPr>
        <w:t>.</w:t>
      </w:r>
    </w:p>
    <w:p w14:paraId="34C4D258"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7DC65767" w14:textId="77777777" w:rsidR="00E40809" w:rsidRPr="00B779DD" w:rsidRDefault="00E40809" w:rsidP="00E40809">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7. </w:t>
      </w:r>
      <w:r w:rsidRPr="00B779DD">
        <w:rPr>
          <w:rFonts w:ascii="Times New Roman" w:hAnsi="Times New Roman" w:cs="Times New Roman"/>
          <w:color w:val="000000" w:themeColor="text1"/>
          <w:sz w:val="24"/>
          <w:szCs w:val="24"/>
        </w:rPr>
        <w:t>The stores in the mall offer a wider range of products.</w:t>
      </w:r>
    </w:p>
    <w:p w14:paraId="3D13F7AA"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4211084E" w14:textId="77777777" w:rsidR="00E40809" w:rsidRPr="00B779DD" w:rsidRDefault="00E40809" w:rsidP="00E40809">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8. </w:t>
      </w:r>
      <w:r w:rsidRPr="00B779DD">
        <w:rPr>
          <w:rFonts w:ascii="Times New Roman" w:hAnsi="Times New Roman" w:cs="Times New Roman"/>
          <w:color w:val="000000" w:themeColor="text1"/>
          <w:sz w:val="24"/>
          <w:szCs w:val="24"/>
        </w:rPr>
        <w:t xml:space="preserve">The residents and store owners have organized a community meeting to discuss the situation. </w:t>
      </w:r>
    </w:p>
    <w:p w14:paraId="2278601F" w14:textId="77777777" w:rsidR="00E40809" w:rsidRPr="00B779DD" w:rsidRDefault="00E40809" w:rsidP="00E40809">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7FBBF8D8" w14:textId="77777777" w:rsidR="00E40809" w:rsidRPr="00B779DD" w:rsidRDefault="00E40809" w:rsidP="00E40809">
      <w:pPr>
        <w:pStyle w:val="NoSpacing"/>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VOCABULARY AND GRAMMAR  </w:t>
      </w:r>
    </w:p>
    <w:p w14:paraId="69466150" w14:textId="77777777" w:rsidR="00E40809" w:rsidRPr="00B779DD" w:rsidRDefault="00E40809" w:rsidP="00E40809">
      <w:pPr>
        <w:spacing w:after="0" w:line="231" w:lineRule="auto"/>
        <w:ind w:right="8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underlined part that needs correction in each of the following questions.</w:t>
      </w:r>
    </w:p>
    <w:p w14:paraId="4C103B2A" w14:textId="29047134" w:rsidR="00E40809" w:rsidRPr="00B779DD"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9</w:t>
      </w:r>
      <w:r w:rsidRPr="00B779DD">
        <w:rPr>
          <w:rFonts w:ascii="Times New Roman" w:eastAsia="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lang w:bidi="en-US"/>
        </w:rPr>
        <w:t xml:space="preserve"> </w:t>
      </w:r>
      <w:r w:rsidRPr="00B779DD">
        <w:rPr>
          <w:rFonts w:ascii="Times New Roman" w:hAnsi="Times New Roman" w:cs="Times New Roman"/>
          <w:color w:val="000000" w:themeColor="text1"/>
          <w:sz w:val="24"/>
          <w:szCs w:val="24"/>
        </w:rPr>
        <w:t>The competition </w:t>
      </w:r>
      <w:r w:rsidRPr="00B779DD">
        <w:rPr>
          <w:rFonts w:ascii="Times New Roman" w:hAnsi="Times New Roman" w:cs="Times New Roman"/>
          <w:color w:val="000000" w:themeColor="text1"/>
          <w:sz w:val="24"/>
          <w:szCs w:val="24"/>
          <w:u w:val="single"/>
        </w:rPr>
        <w:t>begin</w:t>
      </w:r>
      <w:r w:rsidRPr="00B779DD">
        <w:rPr>
          <w:rFonts w:ascii="Times New Roman" w:hAnsi="Times New Roman" w:cs="Times New Roman"/>
          <w:color w:val="000000" w:themeColor="text1"/>
          <w:sz w:val="24"/>
          <w:szCs w:val="24"/>
        </w:rPr>
        <w:t> </w:t>
      </w:r>
      <w:r w:rsidRPr="00B779DD">
        <w:rPr>
          <w:rFonts w:ascii="Times New Roman" w:hAnsi="Times New Roman" w:cs="Times New Roman"/>
          <w:color w:val="000000" w:themeColor="text1"/>
          <w:sz w:val="24"/>
          <w:szCs w:val="24"/>
          <w:u w:val="single"/>
        </w:rPr>
        <w:t>on</w:t>
      </w:r>
      <w:r w:rsidRPr="00B779DD">
        <w:rPr>
          <w:rFonts w:ascii="Times New Roman" w:hAnsi="Times New Roman" w:cs="Times New Roman"/>
          <w:color w:val="000000" w:themeColor="text1"/>
          <w:sz w:val="24"/>
          <w:szCs w:val="24"/>
        </w:rPr>
        <w:t xml:space="preserve"> April 10th, so you should </w:t>
      </w:r>
      <w:r w:rsidRPr="00B779DD">
        <w:rPr>
          <w:rFonts w:ascii="Times New Roman" w:hAnsi="Times New Roman" w:cs="Times New Roman"/>
          <w:color w:val="000000" w:themeColor="text1"/>
          <w:sz w:val="24"/>
          <w:szCs w:val="24"/>
          <w:u w:val="single"/>
        </w:rPr>
        <w:t>carefully</w:t>
      </w:r>
      <w:r w:rsidRPr="00B779DD">
        <w:rPr>
          <w:rFonts w:ascii="Times New Roman" w:hAnsi="Times New Roman" w:cs="Times New Roman"/>
          <w:color w:val="000000" w:themeColor="text1"/>
          <w:sz w:val="24"/>
          <w:szCs w:val="24"/>
        </w:rPr>
        <w:t xml:space="preserve"> prepare </w:t>
      </w:r>
      <w:r w:rsidRPr="00B779DD">
        <w:rPr>
          <w:rFonts w:ascii="Times New Roman" w:hAnsi="Times New Roman" w:cs="Times New Roman"/>
          <w:color w:val="000000" w:themeColor="text1"/>
          <w:sz w:val="24"/>
          <w:szCs w:val="24"/>
          <w:u w:val="single"/>
        </w:rPr>
        <w:t>for </w:t>
      </w:r>
      <w:r w:rsidRPr="00B779DD">
        <w:rPr>
          <w:rFonts w:ascii="Times New Roman" w:hAnsi="Times New Roman" w:cs="Times New Roman"/>
          <w:color w:val="000000" w:themeColor="text1"/>
          <w:sz w:val="24"/>
          <w:szCs w:val="24"/>
        </w:rPr>
        <w:t>it.</w:t>
      </w:r>
    </w:p>
    <w:p w14:paraId="25BA92D3" w14:textId="77777777" w:rsidR="00E40809" w:rsidRPr="00B779DD"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begin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carefully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for</w:t>
      </w:r>
    </w:p>
    <w:p w14:paraId="019F76F5" w14:textId="77777777" w:rsidR="00E40809" w:rsidRPr="00B779DD" w:rsidRDefault="00E40809" w:rsidP="00E40809">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most suitable response to complete each of the following exchanges.</w:t>
      </w:r>
    </w:p>
    <w:p w14:paraId="5DA3415C" w14:textId="126B7EF8" w:rsidR="00E40809" w:rsidRPr="00B779DD"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10</w:t>
      </w:r>
      <w:r w:rsidRPr="00B779DD">
        <w:rPr>
          <w:rFonts w:ascii="Times New Roman" w:hAnsi="Times New Roman" w:cs="Times New Roman"/>
          <w:color w:val="000000" w:themeColor="text1"/>
          <w:sz w:val="24"/>
          <w:szCs w:val="24"/>
        </w:rPr>
        <w:t>. A: “A tornado blew several cars in front of me off the road and into the trees.”</w:t>
      </w:r>
    </w:p>
    <w:p w14:paraId="5B0F54A4" w14:textId="77777777" w:rsidR="00E40809" w:rsidRPr="00907AFF" w:rsidRDefault="00E40809" w:rsidP="00E40809">
      <w:pPr>
        <w:pStyle w:val="NoSpacing"/>
        <w:jc w:val="both"/>
        <w:rPr>
          <w:rFonts w:ascii="Times New Roman" w:hAnsi="Times New Roman" w:cs="Times New Roman"/>
          <w:color w:val="000000" w:themeColor="text1"/>
          <w:sz w:val="24"/>
          <w:szCs w:val="24"/>
        </w:rPr>
      </w:pPr>
      <w:r w:rsidRPr="00907AFF">
        <w:rPr>
          <w:rFonts w:ascii="Times New Roman" w:hAnsi="Times New Roman" w:cs="Times New Roman"/>
          <w:color w:val="000000" w:themeColor="text1"/>
          <w:sz w:val="24"/>
          <w:szCs w:val="24"/>
        </w:rPr>
        <w:t>B: “_________________”</w:t>
      </w:r>
    </w:p>
    <w:p w14:paraId="762F044C" w14:textId="77777777" w:rsidR="00E40809" w:rsidRPr="00907AFF" w:rsidRDefault="00E40809" w:rsidP="00E40809">
      <w:pPr>
        <w:pStyle w:val="NoSpacing"/>
        <w:jc w:val="both"/>
        <w:rPr>
          <w:rFonts w:ascii="Times New Roman" w:hAnsi="Times New Roman" w:cs="Times New Roman"/>
          <w:color w:val="000000" w:themeColor="text1"/>
          <w:sz w:val="24"/>
          <w:szCs w:val="24"/>
          <w:u w:val="single"/>
        </w:rPr>
      </w:pPr>
      <w:r w:rsidRPr="00907AFF">
        <w:rPr>
          <w:rFonts w:ascii="Times New Roman" w:hAnsi="Times New Roman" w:cs="Times New Roman"/>
          <w:color w:val="000000" w:themeColor="text1"/>
          <w:sz w:val="24"/>
          <w:szCs w:val="24"/>
        </w:rPr>
        <w:t>A. How cute!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B. That’s shocking!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C. That’s great!</w:t>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D. Maybe.</w:t>
      </w:r>
    </w:p>
    <w:p w14:paraId="04C4C6F5" w14:textId="77777777" w:rsidR="00E40809" w:rsidRPr="00B779DD" w:rsidRDefault="00E40809" w:rsidP="00E40809">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CLOSEST</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0C11557C" w14:textId="6EC75BC9" w:rsidR="00E40809" w:rsidRPr="00B779DD" w:rsidRDefault="00E40809" w:rsidP="00E40809">
      <w:pPr>
        <w:pStyle w:val="NoSpacing"/>
        <w:jc w:val="both"/>
        <w:rPr>
          <w:rFonts w:ascii="Times New Roman" w:hAnsi="Times New Roman" w:cs="Times New Roman"/>
          <w:i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11</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iCs/>
          <w:color w:val="000000" w:themeColor="text1"/>
          <w:sz w:val="24"/>
          <w:szCs w:val="24"/>
        </w:rPr>
        <w:t>The man died while trying to </w:t>
      </w:r>
      <w:r w:rsidRPr="00B779DD">
        <w:rPr>
          <w:rFonts w:ascii="Times New Roman" w:hAnsi="Times New Roman" w:cs="Times New Roman"/>
          <w:b/>
          <w:bCs/>
          <w:iCs/>
          <w:color w:val="000000" w:themeColor="text1"/>
          <w:sz w:val="24"/>
          <w:szCs w:val="24"/>
          <w:u w:val="single"/>
        </w:rPr>
        <w:t>rescue</w:t>
      </w:r>
      <w:r w:rsidRPr="00B779DD">
        <w:rPr>
          <w:rFonts w:ascii="Times New Roman" w:hAnsi="Times New Roman" w:cs="Times New Roman"/>
          <w:iCs/>
          <w:color w:val="000000" w:themeColor="text1"/>
          <w:sz w:val="24"/>
          <w:szCs w:val="24"/>
        </w:rPr>
        <w:t> the villagers from the flooded area.</w:t>
      </w:r>
    </w:p>
    <w:p w14:paraId="10093D88" w14:textId="77777777" w:rsidR="00E40809" w:rsidRPr="00907AFF" w:rsidRDefault="00E40809" w:rsidP="00E40809">
      <w:pPr>
        <w:pStyle w:val="NoSpacing"/>
        <w:jc w:val="both"/>
        <w:rPr>
          <w:rFonts w:ascii="Times New Roman" w:hAnsi="Times New Roman" w:cs="Times New Roman"/>
          <w:iCs/>
          <w:color w:val="000000" w:themeColor="text1"/>
          <w:sz w:val="24"/>
          <w:szCs w:val="24"/>
        </w:rPr>
      </w:pPr>
      <w:r w:rsidRPr="00907AFF">
        <w:rPr>
          <w:rFonts w:ascii="Times New Roman" w:hAnsi="Times New Roman" w:cs="Times New Roman"/>
          <w:iCs/>
          <w:color w:val="000000" w:themeColor="text1"/>
          <w:sz w:val="24"/>
          <w:szCs w:val="24"/>
        </w:rPr>
        <w:t>A. kill</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B. save</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C. destroy</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D. harm</w:t>
      </w:r>
    </w:p>
    <w:p w14:paraId="4D8A48D2" w14:textId="77777777" w:rsidR="00E40809" w:rsidRPr="00B779DD" w:rsidRDefault="00E40809" w:rsidP="00E40809">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lastRenderedPageBreak/>
        <w:t xml:space="preserve">Mark the letter A, B, C or D on your answer sheet to indicate the word(s) </w:t>
      </w:r>
      <w:r w:rsidRPr="00B779DD">
        <w:rPr>
          <w:rFonts w:ascii="Times New Roman" w:eastAsia="Times New Roman" w:hAnsi="Times New Roman" w:cs="Arial"/>
          <w:b/>
          <w:color w:val="000000"/>
          <w:sz w:val="24"/>
          <w:szCs w:val="24"/>
        </w:rPr>
        <w:t>OPPOSITE</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4D1885E4" w14:textId="716283CA" w:rsidR="00E40809" w:rsidRPr="00B779DD"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12</w:t>
      </w:r>
      <w:r w:rsidRPr="00B779DD">
        <w:rPr>
          <w:rFonts w:ascii="Times New Roman" w:hAnsi="Times New Roman" w:cs="Times New Roman"/>
          <w:color w:val="000000" w:themeColor="text1"/>
          <w:sz w:val="24"/>
          <w:szCs w:val="24"/>
        </w:rPr>
        <w:t>. He decided not to buy the </w:t>
      </w:r>
      <w:ins w:id="10" w:author="Unknown">
        <w:r w:rsidRPr="00B779DD">
          <w:rPr>
            <w:rFonts w:ascii="Times New Roman" w:hAnsi="Times New Roman" w:cs="Times New Roman"/>
            <w:b/>
            <w:bCs/>
            <w:color w:val="000000" w:themeColor="text1"/>
            <w:sz w:val="24"/>
            <w:szCs w:val="24"/>
            <w:u w:val="single"/>
          </w:rPr>
          <w:t>fake</w:t>
        </w:r>
      </w:ins>
      <w:r w:rsidRPr="00B779DD">
        <w:rPr>
          <w:rFonts w:ascii="Times New Roman" w:hAnsi="Times New Roman" w:cs="Times New Roman"/>
          <w:color w:val="000000" w:themeColor="text1"/>
          <w:sz w:val="24"/>
          <w:szCs w:val="24"/>
        </w:rPr>
        <w:t> watch and wait until he had more money.</w:t>
      </w:r>
    </w:p>
    <w:p w14:paraId="40D5615B" w14:textId="77777777" w:rsidR="00E40809" w:rsidRPr="00B779DD" w:rsidRDefault="00E40809" w:rsidP="00E40809">
      <w:pPr>
        <w:spacing w:after="0" w:line="288" w:lineRule="auto"/>
        <w:jc w:val="both"/>
        <w:rPr>
          <w:rFonts w:ascii="Times New Roman" w:eastAsia="Arial" w:hAnsi="Times New Roman" w:cs="Times New Roman"/>
          <w:color w:val="000000" w:themeColor="text1"/>
          <w:sz w:val="24"/>
          <w:szCs w:val="24"/>
        </w:rPr>
      </w:pPr>
      <w:r w:rsidRPr="00776C9E">
        <w:rPr>
          <w:rFonts w:ascii="Times New Roman" w:eastAsia="Arial" w:hAnsi="Times New Roman" w:cs="Times New Roman"/>
          <w:color w:val="000000" w:themeColor="text1"/>
          <w:sz w:val="24"/>
          <w:szCs w:val="24"/>
        </w:rPr>
        <w:t>A. authentic              B. forger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776C9E">
        <w:rPr>
          <w:rFonts w:ascii="Times New Roman" w:eastAsia="Arial" w:hAnsi="Times New Roman" w:cs="Times New Roman"/>
          <w:color w:val="000000" w:themeColor="text1"/>
          <w:sz w:val="24"/>
          <w:szCs w:val="24"/>
        </w:rPr>
        <w:t>C. faulty                   D. original             </w:t>
      </w:r>
    </w:p>
    <w:p w14:paraId="5504BE9E" w14:textId="77777777" w:rsidR="00E40809" w:rsidRPr="00B779DD" w:rsidRDefault="00E40809" w:rsidP="00E40809">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32119615" w14:textId="4219A411"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13</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Don’t drink that water. It’s _________</w:t>
      </w:r>
    </w:p>
    <w:p w14:paraId="67B75F92"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damage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dumped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contaminated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destroyed</w:t>
      </w:r>
    </w:p>
    <w:p w14:paraId="00DA49DF" w14:textId="306CFC33"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14</w:t>
      </w:r>
      <w:r w:rsidRPr="00B779DD">
        <w:rPr>
          <w:rFonts w:ascii="Times New Roman" w:hAnsi="Times New Roman" w:cs="Times New Roman"/>
          <w:color w:val="000000" w:themeColor="text1"/>
          <w:sz w:val="24"/>
          <w:szCs w:val="24"/>
        </w:rPr>
        <w:t>. I am watching TV _________ my brother is playing video game.</w:t>
      </w:r>
    </w:p>
    <w:p w14:paraId="51509DB8"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when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before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while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after</w:t>
      </w:r>
    </w:p>
    <w:p w14:paraId="1CBF6E0B" w14:textId="4175EE0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15</w:t>
      </w:r>
      <w:r w:rsidRPr="00B779DD">
        <w:rPr>
          <w:rFonts w:ascii="Times New Roman" w:hAnsi="Times New Roman" w:cs="Times New Roman"/>
          <w:color w:val="000000" w:themeColor="text1"/>
          <w:sz w:val="24"/>
          <w:szCs w:val="24"/>
        </w:rPr>
        <w:t>. A (An) ________ is the total amount of greenhouse gases that are generated by our actions.</w:t>
      </w:r>
    </w:p>
    <w:p w14:paraId="76ED64E6"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carbon footprint</w:t>
      </w:r>
      <w:r w:rsidRPr="00B779DD">
        <w:rPr>
          <w:rFonts w:ascii="Times New Roman" w:hAnsi="Times New Roman" w:cs="Times New Roman"/>
          <w:color w:val="000000" w:themeColor="text1"/>
          <w:sz w:val="24"/>
          <w:szCs w:val="24"/>
        </w:rPr>
        <w:tab/>
        <w:t>B.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ecosystem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habitat</w:t>
      </w:r>
    </w:p>
    <w:p w14:paraId="0C44C1A5" w14:textId="2F94DF91"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16</w:t>
      </w:r>
      <w:r w:rsidRPr="00B779DD">
        <w:rPr>
          <w:rFonts w:ascii="Times New Roman" w:hAnsi="Times New Roman" w:cs="Times New Roman"/>
          <w:color w:val="000000" w:themeColor="text1"/>
          <w:sz w:val="24"/>
          <w:szCs w:val="24"/>
        </w:rPr>
        <w:t>. Some young people may get_________ to online shopping. They can’t stop buying things event things they don’t really need.</w:t>
      </w:r>
    </w:p>
    <w:p w14:paraId="44C5949C"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amused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interested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addicted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excited</w:t>
      </w:r>
    </w:p>
    <w:p w14:paraId="6AE2EAF4" w14:textId="3964D148"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17</w:t>
      </w:r>
      <w:r w:rsidRPr="00B779DD">
        <w:rPr>
          <w:rFonts w:ascii="Times New Roman" w:hAnsi="Times New Roman" w:cs="Times New Roman"/>
          <w:color w:val="000000" w:themeColor="text1"/>
          <w:sz w:val="24"/>
          <w:szCs w:val="24"/>
        </w:rPr>
        <w:t>. My grandmother doesn’t_________ buy things at the supermarket. She prefers to buy at an open-air market.</w:t>
      </w:r>
    </w:p>
    <w:p w14:paraId="1E5C7B05"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never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often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always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rarely</w:t>
      </w:r>
    </w:p>
    <w:p w14:paraId="5CE82357" w14:textId="272D9B73"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18</w:t>
      </w:r>
      <w:r w:rsidRPr="00B779DD">
        <w:rPr>
          <w:rFonts w:ascii="Times New Roman" w:hAnsi="Times New Roman" w:cs="Times New Roman"/>
          <w:color w:val="000000" w:themeColor="text1"/>
          <w:sz w:val="24"/>
          <w:szCs w:val="24"/>
        </w:rPr>
        <w:t>. She _________ down the street when it began to rain.</w:t>
      </w:r>
    </w:p>
    <w:p w14:paraId="50A0A71B"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was walking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walks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will walk</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is walking</w:t>
      </w:r>
    </w:p>
    <w:p w14:paraId="3E37A33B" w14:textId="31BDA630"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19</w:t>
      </w:r>
      <w:r w:rsidRPr="00B779DD">
        <w:rPr>
          <w:rFonts w:ascii="Times New Roman" w:hAnsi="Times New Roman" w:cs="Times New Roman"/>
          <w:color w:val="000000" w:themeColor="text1"/>
          <w:sz w:val="24"/>
          <w:szCs w:val="24"/>
        </w:rPr>
        <w:t>. You should _________ a shopping list when he goes shopping.</w:t>
      </w:r>
    </w:p>
    <w:p w14:paraId="777DE1E7"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make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put</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take</w:t>
      </w:r>
    </w:p>
    <w:p w14:paraId="7F0C392F" w14:textId="77777777" w:rsidR="00E40809" w:rsidRPr="00B779DD" w:rsidRDefault="00E40809" w:rsidP="00E40809">
      <w:pPr>
        <w:pStyle w:val="NoSpacing"/>
        <w:jc w:val="both"/>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PRONUNCIATION</w:t>
      </w:r>
    </w:p>
    <w:p w14:paraId="12FABB8F" w14:textId="77777777" w:rsidR="00E40809" w:rsidRPr="00B779DD" w:rsidRDefault="00E40809" w:rsidP="00E40809">
      <w:pPr>
        <w:spacing w:after="0" w:line="239" w:lineRule="auto"/>
        <w:ind w:right="6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whose underlined part differs from the other three in pronunciation in each of the following questions.</w:t>
      </w:r>
    </w:p>
    <w:p w14:paraId="37FA1D9D" w14:textId="502497AC" w:rsidR="00E40809" w:rsidRPr="00B779DD" w:rsidRDefault="00E40809" w:rsidP="00E40809">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20</w:t>
      </w:r>
      <w:r w:rsidRPr="00B779DD">
        <w:rPr>
          <w:rFonts w:ascii="Times New Roman" w:eastAsia="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A. pass</w:t>
      </w:r>
      <w:ins w:id="11"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ab/>
        <w:t>B. laugh</w:t>
      </w:r>
      <w:ins w:id="12"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ab/>
        <w:t>C. practic</w:t>
      </w:r>
      <w:ins w:id="13"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D. succeed</w:t>
      </w:r>
      <w:ins w:id="14"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ab/>
      </w:r>
    </w:p>
    <w:p w14:paraId="114EE083" w14:textId="3767864F" w:rsidR="00E40809" w:rsidRPr="00B779DD" w:rsidRDefault="00E40809" w:rsidP="00E40809">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21</w:t>
      </w:r>
      <w:r w:rsidRPr="00B779DD">
        <w:rPr>
          <w:rFonts w:ascii="Times New Roman" w:eastAsia="Times New Roman" w:hAnsi="Times New Roman" w:cs="Times New Roman"/>
          <w:b/>
          <w:color w:val="000000" w:themeColor="text1"/>
          <w:sz w:val="24"/>
          <w:szCs w:val="24"/>
        </w:rPr>
        <w:t xml:space="preserve">. </w:t>
      </w:r>
      <w:r w:rsidRPr="00B779DD">
        <w:rPr>
          <w:rStyle w:val="Bodytext2"/>
          <w:rFonts w:ascii="Times New Roman" w:hAnsi="Times New Roman" w:cs="Times New Roman"/>
          <w:color w:val="000000" w:themeColor="text1"/>
          <w:sz w:val="24"/>
          <w:szCs w:val="24"/>
        </w:rPr>
        <w:t>A. prod</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ce</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B. prod</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ct</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C. l</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cky</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 xml:space="preserve">  D. m</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ch</w:t>
      </w:r>
    </w:p>
    <w:p w14:paraId="1A07B837" w14:textId="77777777" w:rsidR="00E40809" w:rsidRPr="00B779DD" w:rsidRDefault="00E40809" w:rsidP="00E40809">
      <w:pPr>
        <w:spacing w:after="0" w:line="254" w:lineRule="auto"/>
        <w:ind w:right="2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that differs from the other three in the position of primary stress in each of the following questions.</w:t>
      </w:r>
    </w:p>
    <w:p w14:paraId="3532D96B" w14:textId="62F3E37E" w:rsidR="00E40809" w:rsidRPr="00B779DD"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22</w:t>
      </w:r>
      <w:r w:rsidRPr="00B779DD">
        <w:rPr>
          <w:rFonts w:ascii="Times New Roman" w:eastAsia="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A. disaster                </w:t>
      </w:r>
      <w:r w:rsidRPr="00B779DD">
        <w:rPr>
          <w:rFonts w:ascii="Times New Roman" w:hAnsi="Times New Roman" w:cs="Times New Roman"/>
          <w:color w:val="000000" w:themeColor="text1"/>
          <w:sz w:val="24"/>
          <w:szCs w:val="24"/>
        </w:rPr>
        <w:tab/>
        <w:t>B.  eruption              </w:t>
      </w:r>
      <w:r w:rsidRPr="00B779DD">
        <w:rPr>
          <w:rFonts w:ascii="Times New Roman" w:hAnsi="Times New Roman" w:cs="Times New Roman"/>
          <w:color w:val="000000" w:themeColor="text1"/>
          <w:sz w:val="24"/>
          <w:szCs w:val="24"/>
        </w:rPr>
        <w:tab/>
        <w:t>C. medical                  </w:t>
      </w:r>
      <w:r w:rsidRPr="00B779DD">
        <w:rPr>
          <w:rFonts w:ascii="Times New Roman" w:hAnsi="Times New Roman" w:cs="Times New Roman"/>
          <w:color w:val="000000" w:themeColor="text1"/>
          <w:sz w:val="24"/>
          <w:szCs w:val="24"/>
        </w:rPr>
        <w:tab/>
        <w:t xml:space="preserve">  D. survivor </w:t>
      </w:r>
    </w:p>
    <w:p w14:paraId="7ACBA3A0" w14:textId="468D25B9" w:rsidR="00E40809" w:rsidRPr="00B779DD" w:rsidRDefault="00E40809" w:rsidP="00E40809">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23</w:t>
      </w:r>
      <w:r w:rsidRPr="00B779DD">
        <w:rPr>
          <w:rFonts w:ascii="Times New Roman" w:eastAsia="Times New Roman" w:hAnsi="Times New Roman" w:cs="Times New Roman"/>
          <w:b/>
          <w:color w:val="000000" w:themeColor="text1"/>
          <w:sz w:val="24"/>
          <w:szCs w:val="24"/>
        </w:rPr>
        <w:t>.</w:t>
      </w:r>
      <w:r w:rsidRPr="00B779DD">
        <w:rPr>
          <w:rFonts w:ascii="Times New Roman" w:eastAsia="Times New Roman" w:hAnsi="Times New Roman" w:cs="Times New Roman"/>
          <w:color w:val="000000" w:themeColor="text1"/>
          <w:sz w:val="24"/>
          <w:szCs w:val="24"/>
        </w:rPr>
        <w:t xml:space="preserve"> A. shopping</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return</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C. owner</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 xml:space="preserve">  D. item</w:t>
      </w:r>
    </w:p>
    <w:p w14:paraId="658B2AB2" w14:textId="77777777" w:rsidR="00E40809" w:rsidRPr="00B779DD" w:rsidRDefault="00E40809" w:rsidP="00E40809">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READING </w:t>
      </w:r>
    </w:p>
    <w:p w14:paraId="26F1E474" w14:textId="77777777" w:rsidR="00E40809" w:rsidRPr="00B779DD" w:rsidRDefault="00E40809" w:rsidP="00E40809">
      <w:pPr>
        <w:spacing w:after="0" w:line="264" w:lineRule="auto"/>
        <w:ind w:left="7"/>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word that best fits each of the numbered blanks.</w:t>
      </w:r>
    </w:p>
    <w:p w14:paraId="28D5FE4C" w14:textId="77777777" w:rsidR="00E40809" w:rsidRPr="00B779DD" w:rsidRDefault="00E40809" w:rsidP="00E40809">
      <w:pPr>
        <w:pStyle w:val="NoSpacing"/>
        <w:jc w:val="both"/>
        <w:rPr>
          <w:rFonts w:ascii="Times New Roman" w:eastAsia="Times New Roman" w:hAnsi="Times New Roman" w:cs="Times New Roman"/>
          <w:bCs/>
          <w:color w:val="000000" w:themeColor="text1"/>
          <w:sz w:val="24"/>
          <w:szCs w:val="24"/>
        </w:rPr>
      </w:pPr>
      <w:r w:rsidRPr="00B779DD">
        <w:rPr>
          <w:rFonts w:ascii="Times New Roman" w:eastAsia="Times New Roman" w:hAnsi="Times New Roman" w:cs="Times New Roman"/>
          <w:bCs/>
          <w:color w:val="000000" w:themeColor="text1"/>
          <w:sz w:val="24"/>
          <w:szCs w:val="24"/>
        </w:rPr>
        <w:t>Have a walk on a beach, listen to the sound of the sea waves, (24)_______ suddenly you see a lot of rubbish on the beach. Pollution takes away all the beauty of our beaches. I feel really annoyed (25) _________I see plastic bags lying on the sand, cigarette ends buried in the sand, and soda cans floating in the sea. There (26)___________ a lot of things that we can do. If we see rubbish, we should protect the land (27)_________ picking it up and throwing it in dust bins. Moreover, we can form some kind of organization that helps (28) _________the beaches. If everyone does their part, the beaches will be a wonderful and beautiful place. We need to start now before the beaches are damaged beyond repair.</w:t>
      </w:r>
    </w:p>
    <w:p w14:paraId="34898061" w14:textId="77777777" w:rsidR="00E40809" w:rsidRPr="00B779DD" w:rsidRDefault="00E40809" w:rsidP="00E40809">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24</w:t>
      </w:r>
      <w:r w:rsidRPr="00B779DD">
        <w:rPr>
          <w:rFonts w:ascii="Times New Roman" w:eastAsia="Times New Roman" w:hAnsi="Times New Roman" w:cs="Times New Roman"/>
          <w:bCs/>
          <w:color w:val="000000" w:themeColor="text1"/>
          <w:sz w:val="24"/>
          <w:szCs w:val="24"/>
        </w:rPr>
        <w:t>. A. but                    B. so               </w:t>
      </w:r>
      <w:r w:rsidRPr="00B779DD">
        <w:rPr>
          <w:rFonts w:ascii="Times New Roman" w:eastAsia="Times New Roman" w:hAnsi="Times New Roman" w:cs="Times New Roman"/>
          <w:bCs/>
          <w:color w:val="000000" w:themeColor="text1"/>
          <w:sz w:val="24"/>
          <w:szCs w:val="24"/>
        </w:rPr>
        <w:tab/>
        <w:t xml:space="preserve"> </w:t>
      </w:r>
      <w:r w:rsidRPr="00B779DD">
        <w:rPr>
          <w:rFonts w:ascii="Times New Roman" w:eastAsia="Times New Roman" w:hAnsi="Times New Roman" w:cs="Times New Roman"/>
          <w:bCs/>
          <w:color w:val="000000" w:themeColor="text1"/>
          <w:sz w:val="24"/>
          <w:szCs w:val="24"/>
        </w:rPr>
        <w:tab/>
        <w:t xml:space="preserve">C. and               </w:t>
      </w:r>
      <w:r w:rsidRPr="00B779DD">
        <w:rPr>
          <w:rFonts w:ascii="Times New Roman" w:eastAsia="Times New Roman" w:hAnsi="Times New Roman" w:cs="Times New Roman"/>
          <w:bCs/>
          <w:color w:val="000000" w:themeColor="text1"/>
          <w:sz w:val="24"/>
          <w:szCs w:val="24"/>
        </w:rPr>
        <w:tab/>
        <w:t>D. or</w:t>
      </w:r>
    </w:p>
    <w:p w14:paraId="1A0EC9C1" w14:textId="77777777" w:rsidR="00E40809" w:rsidRPr="00B779DD" w:rsidRDefault="00E40809" w:rsidP="00E40809">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25</w:t>
      </w:r>
      <w:r w:rsidRPr="00B779DD">
        <w:rPr>
          <w:rFonts w:ascii="Times New Roman" w:eastAsia="Times New Roman" w:hAnsi="Times New Roman" w:cs="Times New Roman"/>
          <w:bCs/>
          <w:color w:val="000000" w:themeColor="text1"/>
          <w:sz w:val="24"/>
          <w:szCs w:val="24"/>
        </w:rPr>
        <w:t>. A. before               B. after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when           </w:t>
      </w:r>
      <w:r w:rsidRPr="00B779DD">
        <w:rPr>
          <w:rFonts w:ascii="Times New Roman" w:eastAsia="Times New Roman" w:hAnsi="Times New Roman" w:cs="Times New Roman"/>
          <w:bCs/>
          <w:color w:val="000000" w:themeColor="text1"/>
          <w:sz w:val="24"/>
          <w:szCs w:val="24"/>
        </w:rPr>
        <w:tab/>
        <w:t>D. while</w:t>
      </w:r>
    </w:p>
    <w:p w14:paraId="445EB3A6" w14:textId="77777777" w:rsidR="00E40809" w:rsidRPr="00B779DD" w:rsidRDefault="00E40809" w:rsidP="00E40809">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26</w:t>
      </w:r>
      <w:r w:rsidRPr="00B779DD">
        <w:rPr>
          <w:rFonts w:ascii="Times New Roman" w:eastAsia="Times New Roman" w:hAnsi="Times New Roman" w:cs="Times New Roman"/>
          <w:bCs/>
          <w:color w:val="000000" w:themeColor="text1"/>
          <w:sz w:val="24"/>
          <w:szCs w:val="24"/>
        </w:rPr>
        <w:t xml:space="preserve">. A. is                       B. are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will be         </w:t>
      </w:r>
      <w:r w:rsidRPr="00B779DD">
        <w:rPr>
          <w:rFonts w:ascii="Times New Roman" w:eastAsia="Times New Roman" w:hAnsi="Times New Roman" w:cs="Times New Roman"/>
          <w:bCs/>
          <w:color w:val="000000" w:themeColor="text1"/>
          <w:sz w:val="24"/>
          <w:szCs w:val="24"/>
        </w:rPr>
        <w:tab/>
        <w:t>D. were</w:t>
      </w:r>
    </w:p>
    <w:p w14:paraId="001ECC89" w14:textId="77777777" w:rsidR="00E40809" w:rsidRPr="00B779DD" w:rsidRDefault="00E40809" w:rsidP="00E40809">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27</w:t>
      </w:r>
      <w:r w:rsidRPr="00B779DD">
        <w:rPr>
          <w:rFonts w:ascii="Times New Roman" w:eastAsia="Times New Roman" w:hAnsi="Times New Roman" w:cs="Times New Roman"/>
          <w:bCs/>
          <w:color w:val="000000" w:themeColor="text1"/>
          <w:sz w:val="24"/>
          <w:szCs w:val="24"/>
        </w:rPr>
        <w:t xml:space="preserve">. A. by                     B. with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of                </w:t>
      </w:r>
      <w:r w:rsidRPr="00B779DD">
        <w:rPr>
          <w:rFonts w:ascii="Times New Roman" w:eastAsia="Times New Roman" w:hAnsi="Times New Roman" w:cs="Times New Roman"/>
          <w:bCs/>
          <w:color w:val="000000" w:themeColor="text1"/>
          <w:sz w:val="24"/>
          <w:szCs w:val="24"/>
        </w:rPr>
        <w:tab/>
        <w:t>D. in</w:t>
      </w:r>
    </w:p>
    <w:p w14:paraId="38996675" w14:textId="77777777" w:rsidR="00E40809" w:rsidRPr="00B779DD" w:rsidRDefault="00E40809" w:rsidP="00E40809">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28</w:t>
      </w:r>
      <w:r w:rsidRPr="00B779DD">
        <w:rPr>
          <w:rFonts w:ascii="Times New Roman" w:eastAsia="Times New Roman" w:hAnsi="Times New Roman" w:cs="Times New Roman"/>
          <w:bCs/>
          <w:color w:val="000000" w:themeColor="text1"/>
          <w:sz w:val="24"/>
          <w:szCs w:val="24"/>
        </w:rPr>
        <w:t xml:space="preserve">. A. clean up            B. cleaning up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cleaned up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D. to cleaning up</w:t>
      </w:r>
    </w:p>
    <w:p w14:paraId="6FFC634E" w14:textId="77777777" w:rsidR="00E40809" w:rsidRPr="00B779DD" w:rsidRDefault="00E40809" w:rsidP="00E40809">
      <w:pPr>
        <w:spacing w:after="0" w:line="264" w:lineRule="auto"/>
        <w:ind w:right="1"/>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lastRenderedPageBreak/>
        <w:t>Read the following passage and mark the letter A, B, c, or D to indicate the correct answer to each of the questions.</w:t>
      </w:r>
    </w:p>
    <w:p w14:paraId="407A9688" w14:textId="77777777" w:rsidR="00E40809" w:rsidRPr="00B779DD" w:rsidRDefault="00E40809" w:rsidP="00E40809">
      <w:pPr>
        <w:spacing w:after="0"/>
        <w:jc w:val="center"/>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THE GREATEST HANSHIN EARTHQUAKE</w:t>
      </w:r>
    </w:p>
    <w:p w14:paraId="39EDA82A" w14:textId="2CE6A913"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often hear or read about ‘natural disasters’ -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 when a high-pressure system of warm air covered southern England. With the freezing-cold air below, heavy fog formed. Pollution from factories, cars and coal stoves mixed with the fog. The humidity was terribly high, there was no breeze</w:t>
      </w:r>
      <w:r w:rsidR="00EA3B2E" w:rsidRPr="00B779DD">
        <w:rPr>
          <w:rFonts w:ascii="Times New Roman" w:hAnsi="Times New Roman" w:cs="Times New Roman"/>
          <w:color w:val="000000" w:themeColor="text1"/>
          <w:sz w:val="24"/>
          <w:szCs w:val="24"/>
        </w:rPr>
        <w:t xml:space="preserve"> and rain</w:t>
      </w:r>
      <w:r w:rsidRPr="00B779DD">
        <w:rPr>
          <w:rFonts w:ascii="Times New Roman" w:hAnsi="Times New Roman" w:cs="Times New Roman"/>
          <w:color w:val="000000" w:themeColor="text1"/>
          <w:sz w:val="24"/>
          <w:szCs w:val="24"/>
        </w:rPr>
        <w:t xml:space="preserve"> at all. Traffic such as cars, trains, boats stopped. People couldn't see, and some walked onto the railroad tracks or into the river. It was hard to breathe, and many people got sick. Finally, on Tuesday, December 9, the wind came, and the fog went away. But after that, even more people got sick. Many of them died.</w:t>
      </w:r>
    </w:p>
    <w:p w14:paraId="6D59150B"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29</w:t>
      </w:r>
      <w:r w:rsidRPr="00B779DD">
        <w:rPr>
          <w:rFonts w:ascii="Times New Roman" w:hAnsi="Times New Roman" w:cs="Times New Roman"/>
          <w:color w:val="000000" w:themeColor="text1"/>
          <w:sz w:val="24"/>
          <w:szCs w:val="24"/>
        </w:rPr>
        <w:t>. Which "natural disaster' isn't mentioned in the passage?</w:t>
      </w:r>
    </w:p>
    <w:p w14:paraId="0D893345"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 tornado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a volcano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 flood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 hurricane</w:t>
      </w:r>
    </w:p>
    <w:p w14:paraId="6380A3AC"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30</w:t>
      </w:r>
      <w:r w:rsidRPr="00B779DD">
        <w:rPr>
          <w:rFonts w:ascii="Times New Roman" w:hAnsi="Times New Roman" w:cs="Times New Roman"/>
          <w:color w:val="000000" w:themeColor="text1"/>
          <w:sz w:val="24"/>
          <w:szCs w:val="24"/>
        </w:rPr>
        <w:t>. What is the writer's unforgettable personal experience?</w:t>
      </w:r>
    </w:p>
    <w:p w14:paraId="5913F3DF"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the London killer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the heavy fog in London in 1952</w:t>
      </w:r>
    </w:p>
    <w:p w14:paraId="6D7F8B8C"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C. a high-pressure 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freezing-cold air</w:t>
      </w:r>
    </w:p>
    <w:p w14:paraId="51197C62"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31</w:t>
      </w:r>
      <w:r w:rsidRPr="00B779DD">
        <w:rPr>
          <w:rFonts w:ascii="Times New Roman" w:hAnsi="Times New Roman" w:cs="Times New Roman"/>
          <w:color w:val="000000" w:themeColor="text1"/>
          <w:sz w:val="24"/>
          <w:szCs w:val="24"/>
        </w:rPr>
        <w:t>. How long did the ‘London Killer Fog' last?</w:t>
      </w:r>
    </w:p>
    <w:p w14:paraId="59C5A5A0"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For four days</w:t>
      </w:r>
      <w:r w:rsidRPr="00B779DD">
        <w:rPr>
          <w:rFonts w:ascii="Times New Roman" w:hAnsi="Times New Roman" w:cs="Times New Roman"/>
          <w:color w:val="000000" w:themeColor="text1"/>
          <w:sz w:val="24"/>
          <w:szCs w:val="24"/>
        </w:rPr>
        <w:tab/>
        <w:t>B. For five days</w:t>
      </w:r>
      <w:r w:rsidRPr="00B779DD">
        <w:rPr>
          <w:rFonts w:ascii="Times New Roman" w:hAnsi="Times New Roman" w:cs="Times New Roman"/>
          <w:color w:val="000000" w:themeColor="text1"/>
          <w:sz w:val="24"/>
          <w:szCs w:val="24"/>
        </w:rPr>
        <w:tab/>
        <w:t>C. For six days</w:t>
      </w:r>
      <w:r w:rsidRPr="00B779DD">
        <w:rPr>
          <w:rFonts w:ascii="Times New Roman" w:hAnsi="Times New Roman" w:cs="Times New Roman"/>
          <w:color w:val="000000" w:themeColor="text1"/>
          <w:sz w:val="24"/>
          <w:szCs w:val="24"/>
        </w:rPr>
        <w:tab/>
        <w:t>D. For a week</w:t>
      </w:r>
    </w:p>
    <w:p w14:paraId="0E6FC5CB"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32</w:t>
      </w:r>
      <w:r w:rsidRPr="00B779DD">
        <w:rPr>
          <w:rFonts w:ascii="Times New Roman" w:hAnsi="Times New Roman" w:cs="Times New Roman"/>
          <w:color w:val="000000" w:themeColor="text1"/>
          <w:sz w:val="24"/>
          <w:szCs w:val="24"/>
        </w:rPr>
        <w:t>. What didn't happen during the time of the ‘London Killer Fog'?</w:t>
      </w:r>
    </w:p>
    <w:p w14:paraId="7103A7FA" w14:textId="66DEC38C"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 xml:space="preserve">B. </w:t>
      </w:r>
      <w:r w:rsidR="00EA3B2E" w:rsidRPr="00B779DD">
        <w:rPr>
          <w:rFonts w:ascii="Times New Roman" w:hAnsi="Times New Roman" w:cs="Times New Roman"/>
          <w:color w:val="000000" w:themeColor="text1"/>
          <w:sz w:val="24"/>
          <w:szCs w:val="24"/>
        </w:rPr>
        <w:t>R</w:t>
      </w:r>
      <w:r w:rsidRPr="00B779DD">
        <w:rPr>
          <w:rFonts w:ascii="Times New Roman" w:hAnsi="Times New Roman" w:cs="Times New Roman"/>
          <w:color w:val="000000" w:themeColor="text1"/>
          <w:sz w:val="24"/>
          <w:szCs w:val="24"/>
        </w:rPr>
        <w:t>ain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Humidity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Heavy fog</w:t>
      </w:r>
    </w:p>
    <w:p w14:paraId="34501A9B" w14:textId="77777777" w:rsidR="00E40809" w:rsidRPr="00B779DD" w:rsidRDefault="00E40809" w:rsidP="00E40809">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WRITING </w:t>
      </w:r>
    </w:p>
    <w:p w14:paraId="00197EA9" w14:textId="77777777" w:rsidR="00E40809" w:rsidRPr="00B779DD" w:rsidRDefault="00E40809" w:rsidP="00E40809">
      <w:pPr>
        <w:pStyle w:val="NoSpacing"/>
        <w:jc w:val="both"/>
        <w:rPr>
          <w:rFonts w:ascii="Times New Roman" w:eastAsia="Times New Roman" w:hAnsi="Times New Roman" w:cs="Times New Roman"/>
          <w:b/>
          <w:i/>
          <w:color w:val="000000" w:themeColor="text1"/>
          <w:sz w:val="24"/>
          <w:szCs w:val="24"/>
          <w:lang w:val="en-GB"/>
        </w:rPr>
      </w:pPr>
      <w:r w:rsidRPr="00B779DD">
        <w:rPr>
          <w:rFonts w:ascii="Times New Roman" w:eastAsia="Times New Roman" w:hAnsi="Times New Roman" w:cs="Times New Roman"/>
          <w:b/>
          <w:i/>
          <w:color w:val="000000" w:themeColor="text1"/>
          <w:sz w:val="24"/>
          <w:szCs w:val="24"/>
          <w:lang w:val="en-GB"/>
        </w:rPr>
        <w:t>Rewrite the sentences</w:t>
      </w:r>
      <w:r w:rsidRPr="00B779DD">
        <w:rPr>
          <w:rFonts w:ascii="Times New Roman" w:eastAsia="Times New Roman" w:hAnsi="Times New Roman" w:cs="Times New Roman"/>
          <w:b/>
          <w:i/>
          <w:color w:val="000000" w:themeColor="text1"/>
          <w:sz w:val="24"/>
          <w:szCs w:val="24"/>
        </w:rPr>
        <w:t xml:space="preserve"> without changing the meaning, using the given word.</w:t>
      </w:r>
      <w:r w:rsidRPr="00B779DD">
        <w:rPr>
          <w:rFonts w:ascii="Times New Roman" w:eastAsia="Times New Roman" w:hAnsi="Times New Roman" w:cs="Times New Roman"/>
          <w:b/>
          <w:i/>
          <w:color w:val="000000" w:themeColor="text1"/>
          <w:sz w:val="24"/>
          <w:szCs w:val="24"/>
          <w:lang w:val="en-GB"/>
        </w:rPr>
        <w:t xml:space="preserve"> </w:t>
      </w:r>
    </w:p>
    <w:p w14:paraId="4122A823" w14:textId="6FFB8867" w:rsidR="00E40809" w:rsidRPr="00B779DD"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bCs/>
          <w:color w:val="000000" w:themeColor="text1"/>
          <w:sz w:val="24"/>
          <w:szCs w:val="24"/>
        </w:rPr>
        <w:t>It is a long time since we last met.            (FOR)</w:t>
      </w:r>
    </w:p>
    <w:p w14:paraId="699930BC" w14:textId="77777777" w:rsidR="00E40809" w:rsidRPr="00B779DD"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Pr="00776C9E">
        <w:rPr>
          <w:rFonts w:ascii="Times New Roman" w:hAnsi="Times New Roman" w:cs="Times New Roman"/>
          <w:color w:val="000000" w:themeColor="text1"/>
          <w:sz w:val="24"/>
          <w:szCs w:val="24"/>
        </w:rPr>
        <w:t>___________________________________________________________.</w:t>
      </w:r>
    </w:p>
    <w:p w14:paraId="34EF9D53" w14:textId="4E865B29" w:rsidR="00E40809" w:rsidRPr="00B779DD"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34</w:t>
      </w:r>
      <w:r w:rsidRPr="00B779DD">
        <w:rPr>
          <w:rFonts w:ascii="Times New Roman" w:hAnsi="Times New Roman" w:cs="Times New Roman"/>
          <w:color w:val="000000" w:themeColor="text1"/>
          <w:sz w:val="24"/>
          <w:szCs w:val="24"/>
          <w:lang w:val="en-GB"/>
        </w:rPr>
        <w:t xml:space="preserve">. </w:t>
      </w:r>
      <w:r w:rsidRPr="00B779DD">
        <w:rPr>
          <w:rFonts w:ascii="Times New Roman" w:hAnsi="Times New Roman" w:cs="Times New Roman"/>
          <w:bCs/>
          <w:color w:val="000000" w:themeColor="text1"/>
          <w:sz w:val="24"/>
          <w:szCs w:val="24"/>
        </w:rPr>
        <w:t>There was heavy snow between 8 p.m. and 11 p.m. yesterday.</w:t>
      </w:r>
    </w:p>
    <w:p w14:paraId="67734ABF" w14:textId="77777777" w:rsidR="00E40809" w:rsidRPr="00B779DD"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Pr="00471C36">
        <w:rPr>
          <w:rFonts w:ascii="Times New Roman" w:hAnsi="Times New Roman" w:cs="Times New Roman"/>
          <w:bCs/>
          <w:color w:val="000000" w:themeColor="text1"/>
          <w:sz w:val="24"/>
          <w:szCs w:val="24"/>
        </w:rPr>
        <w:t>It ____________________ at 10 p.m. yesterday. (SNOWING)</w:t>
      </w:r>
    </w:p>
    <w:p w14:paraId="4D077A2C" w14:textId="42A831B6"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color w:val="000000" w:themeColor="text1"/>
          <w:sz w:val="24"/>
          <w:szCs w:val="24"/>
        </w:rPr>
        <w:t>. The rich girl doesn’t often check price tags when buying brand-name clothes.</w:t>
      </w:r>
    </w:p>
    <w:p w14:paraId="32E6BC55" w14:textId="77777777"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The rich girl ____________________ price tags when buying brand-name clothes. (RARELY)</w:t>
      </w:r>
      <w:r w:rsidRPr="00B779DD">
        <w:rPr>
          <w:rFonts w:ascii="Times New Roman" w:hAnsi="Times New Roman" w:cs="Times New Roman"/>
          <w:b/>
          <w:bCs/>
          <w:color w:val="000000" w:themeColor="text1"/>
          <w:sz w:val="24"/>
          <w:szCs w:val="24"/>
        </w:rPr>
        <w:t xml:space="preserve"> </w:t>
      </w:r>
    </w:p>
    <w:p w14:paraId="58D3D441" w14:textId="383816B5"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36</w:t>
      </w:r>
      <w:r w:rsidRPr="00B779DD">
        <w:rPr>
          <w:rFonts w:ascii="Times New Roman" w:hAnsi="Times New Roman" w:cs="Times New Roman"/>
          <w:b/>
          <w:color w:val="000000" w:themeColor="text1"/>
          <w:sz w:val="24"/>
          <w:szCs w:val="24"/>
        </w:rPr>
        <w:t xml:space="preserve">. </w:t>
      </w:r>
      <w:r w:rsidRPr="00B779DD">
        <w:rPr>
          <w:rFonts w:ascii="Times New Roman" w:hAnsi="Times New Roman" w:cs="Times New Roman"/>
          <w:color w:val="000000" w:themeColor="text1"/>
          <w:sz w:val="24"/>
          <w:szCs w:val="24"/>
        </w:rPr>
        <w:t>I will pick you up right after you get off the train.</w:t>
      </w:r>
    </w:p>
    <w:p w14:paraId="5182B77A" w14:textId="2B74C359"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I will pick you up ____________________ you get off the train. (SOON)</w:t>
      </w:r>
    </w:p>
    <w:p w14:paraId="6D1CBE68" w14:textId="2F1383A8"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She called me at 8 o’clock yesterday. I was doing homework then.</w:t>
      </w:r>
    </w:p>
    <w:p w14:paraId="02C191A6" w14:textId="77777777" w:rsidR="00E40809" w:rsidRPr="00B779DD" w:rsidRDefault="00E40809" w:rsidP="00E40809">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 When she ___________________________________________________.</w:t>
      </w:r>
    </w:p>
    <w:p w14:paraId="56FD43C7" w14:textId="75BAC118" w:rsidR="00E40809" w:rsidRPr="00B779DD" w:rsidRDefault="00E40809" w:rsidP="00E4080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38</w:t>
      </w:r>
      <w:r w:rsidRPr="00B779DD">
        <w:rPr>
          <w:rFonts w:ascii="Times New Roman" w:hAnsi="Times New Roman" w:cs="Times New Roman"/>
          <w:b/>
          <w:color w:val="000000" w:themeColor="text1"/>
          <w:sz w:val="24"/>
          <w:szCs w:val="24"/>
        </w:rPr>
        <w:t>.</w:t>
      </w:r>
      <w:r w:rsidRPr="00B779DD">
        <w:rPr>
          <w:rFonts w:ascii="Times New Roman" w:hAnsi="Times New Roman" w:cs="Times New Roman"/>
          <w:bCs/>
          <w:color w:val="000000" w:themeColor="text1"/>
          <w:sz w:val="24"/>
          <w:szCs w:val="24"/>
        </w:rPr>
        <w:t xml:space="preserve"> Many shops are offering 50% discounts before Tet. Customers seem to be very careful about spendings. (ALTHOUGH)</w:t>
      </w:r>
    </w:p>
    <w:p w14:paraId="4D1E0528" w14:textId="77777777" w:rsidR="00E40809" w:rsidRPr="00B779DD"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_____________________________________________________________. </w:t>
      </w:r>
    </w:p>
    <w:p w14:paraId="13B8B48A" w14:textId="3BA103B3" w:rsidR="00E40809" w:rsidRPr="00471C36"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lang w:val="vi-VN"/>
        </w:rPr>
        <w:t xml:space="preserve"> </w:t>
      </w:r>
      <w:r w:rsidRPr="00B779DD">
        <w:rPr>
          <w:rFonts w:ascii="Times New Roman" w:hAnsi="Times New Roman" w:cs="Times New Roman"/>
          <w:color w:val="000000" w:themeColor="text1"/>
          <w:sz w:val="24"/>
          <w:szCs w:val="24"/>
        </w:rPr>
        <w:t>I am reading a book. My sister is listening to music. (WHILE)</w:t>
      </w:r>
    </w:p>
    <w:p w14:paraId="2FF2BFEA" w14:textId="77777777" w:rsidR="00E40809" w:rsidRPr="00B779DD" w:rsidRDefault="00E40809" w:rsidP="00E4080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 ______________________________________________________________.</w:t>
      </w:r>
    </w:p>
    <w:p w14:paraId="0EB94D2D" w14:textId="4DB6F66B" w:rsidR="00E40809" w:rsidRPr="00B779DD"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40</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It took Amelia half an hour to draw a picture last night. (SPENT)</w:t>
      </w:r>
    </w:p>
    <w:p w14:paraId="75D270AA" w14:textId="77777777" w:rsidR="00E40809" w:rsidRPr="00776C9E" w:rsidRDefault="00E40809" w:rsidP="00E40809">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=&gt;</w:t>
      </w:r>
      <w:r w:rsidRPr="00776C9E">
        <w:rPr>
          <w:rFonts w:ascii="Times New Roman" w:hAnsi="Times New Roman" w:cs="Times New Roman"/>
          <w:color w:val="000000" w:themeColor="text1"/>
          <w:sz w:val="24"/>
          <w:szCs w:val="24"/>
        </w:rPr>
        <w:t xml:space="preserve"> ___________________________________________________________.</w:t>
      </w:r>
    </w:p>
    <w:p w14:paraId="2653A623" w14:textId="77777777" w:rsidR="00A7143A" w:rsidRPr="00B779DD" w:rsidRDefault="00A7143A" w:rsidP="00A7143A">
      <w:pPr>
        <w:spacing w:after="0"/>
        <w:jc w:val="center"/>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------------------------------------------------THE END--------------------------------------------------</w:t>
      </w:r>
    </w:p>
    <w:p w14:paraId="4697FCFE" w14:textId="77777777" w:rsidR="004103DB" w:rsidRPr="00B779DD" w:rsidRDefault="004103DB" w:rsidP="00076634">
      <w:pPr>
        <w:spacing w:after="0"/>
        <w:jc w:val="both"/>
        <w:rPr>
          <w:rFonts w:ascii="Times New Roman" w:hAnsi="Times New Roman" w:cs="Times New Roman"/>
          <w:color w:val="000000" w:themeColor="text1"/>
          <w:sz w:val="24"/>
          <w:szCs w:val="24"/>
        </w:rPr>
      </w:pPr>
    </w:p>
    <w:p w14:paraId="4E1C6555" w14:textId="77777777" w:rsidR="00A7143A" w:rsidRPr="00B779DD" w:rsidRDefault="00A7143A" w:rsidP="00076634">
      <w:pPr>
        <w:spacing w:after="0"/>
        <w:jc w:val="both"/>
        <w:rPr>
          <w:rFonts w:ascii="Times New Roman" w:hAnsi="Times New Roman" w:cs="Times New Roman"/>
          <w:color w:val="000000" w:themeColor="text1"/>
          <w:sz w:val="24"/>
          <w:szCs w:val="24"/>
        </w:rPr>
      </w:pPr>
    </w:p>
    <w:p w14:paraId="68C48AC9" w14:textId="77777777" w:rsidR="00A7143A" w:rsidRPr="00B779DD" w:rsidRDefault="00A7143A" w:rsidP="00076634">
      <w:pPr>
        <w:spacing w:after="0"/>
        <w:jc w:val="both"/>
        <w:rPr>
          <w:rFonts w:ascii="Times New Roman" w:hAnsi="Times New Roman" w:cs="Times New Roman"/>
          <w:color w:val="000000" w:themeColor="text1"/>
          <w:sz w:val="24"/>
          <w:szCs w:val="24"/>
        </w:rPr>
      </w:pPr>
    </w:p>
    <w:p w14:paraId="2F8F5BC8" w14:textId="77777777" w:rsidR="00A7143A" w:rsidRPr="00B779DD" w:rsidRDefault="00A7143A" w:rsidP="00076634">
      <w:pPr>
        <w:spacing w:after="0"/>
        <w:jc w:val="both"/>
        <w:rPr>
          <w:rFonts w:ascii="Times New Roman" w:hAnsi="Times New Roman" w:cs="Times New Roman"/>
          <w:color w:val="000000" w:themeColor="text1"/>
          <w:sz w:val="24"/>
          <w:szCs w:val="24"/>
        </w:rPr>
      </w:pPr>
    </w:p>
    <w:p w14:paraId="6513B3C7" w14:textId="77777777" w:rsidR="00A7143A" w:rsidRPr="00B779DD" w:rsidRDefault="00A7143A" w:rsidP="00076634">
      <w:pPr>
        <w:spacing w:after="0"/>
        <w:jc w:val="both"/>
        <w:rPr>
          <w:rFonts w:ascii="Times New Roman" w:hAnsi="Times New Roman" w:cs="Times New Roman"/>
          <w:color w:val="000000" w:themeColor="text1"/>
          <w:sz w:val="24"/>
          <w:szCs w:val="24"/>
        </w:rPr>
      </w:pP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A7143A" w:rsidRPr="00B779DD" w14:paraId="62355DB9" w14:textId="77777777" w:rsidTr="00B14A35">
        <w:trPr>
          <w:trHeight w:val="563"/>
        </w:trPr>
        <w:tc>
          <w:tcPr>
            <w:tcW w:w="3510" w:type="dxa"/>
          </w:tcPr>
          <w:p w14:paraId="76317429" w14:textId="77777777" w:rsidR="00A7143A" w:rsidRPr="00B779DD" w:rsidRDefault="00A7143A"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lastRenderedPageBreak/>
              <w:t>UBND QUẬN LONG BIÊN</w:t>
            </w:r>
          </w:p>
          <w:p w14:paraId="624243A0" w14:textId="77777777" w:rsidR="00A7143A" w:rsidRPr="00B779DD" w:rsidRDefault="00A7143A"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b/>
                <w:color w:val="000000" w:themeColor="text1"/>
                <w:sz w:val="24"/>
                <w:szCs w:val="24"/>
                <w:lang w:val="it-IT"/>
              </w:rPr>
              <w:t>TRƯỜNG THCS BỒ ĐỀ</w:t>
            </w:r>
          </w:p>
          <w:p w14:paraId="23293F59" w14:textId="77777777" w:rsidR="00A7143A" w:rsidRPr="00B779DD" w:rsidRDefault="00A7143A" w:rsidP="00B14A35">
            <w:pPr>
              <w:contextualSpacing/>
              <w:jc w:val="center"/>
              <w:rPr>
                <w:rFonts w:ascii="Times New Roman" w:hAnsi="Times New Roman" w:cs="Times New Roman"/>
                <w:b/>
                <w:color w:val="000000" w:themeColor="text1"/>
                <w:sz w:val="24"/>
                <w:szCs w:val="24"/>
                <w:lang w:val="it-IT"/>
              </w:rPr>
            </w:pPr>
            <w:r w:rsidRPr="00B779DD">
              <w:rPr>
                <w:rFonts w:ascii="Times New Roman" w:hAnsi="Times New Roman" w:cs="Times New Roman"/>
                <w:color w:val="000000" w:themeColor="text1"/>
                <w:sz w:val="24"/>
                <w:szCs w:val="24"/>
                <w:lang w:val="it-IT"/>
              </w:rPr>
              <w:t>NĂM HỌC 2023 – 2024</w:t>
            </w:r>
          </w:p>
          <w:p w14:paraId="006FF43B" w14:textId="66DBA1CD" w:rsidR="00A7143A" w:rsidRPr="00B779DD" w:rsidRDefault="00A7143A" w:rsidP="00B14A35">
            <w:pPr>
              <w:contextualSpacing/>
              <w:jc w:val="center"/>
              <w:rPr>
                <w:rFonts w:ascii="Times New Roman" w:hAnsi="Times New Roman" w:cs="Times New Roman"/>
                <w:b/>
                <w:color w:val="000000" w:themeColor="text1"/>
                <w:sz w:val="24"/>
                <w:szCs w:val="24"/>
                <w:u w:val="single"/>
                <w:lang w:val="it-IT"/>
              </w:rPr>
            </w:pPr>
            <w:r w:rsidRPr="00B779DD">
              <w:rPr>
                <w:rFonts w:ascii="Times New Roman" w:hAnsi="Times New Roman" w:cs="Times New Roman"/>
                <w:b/>
                <w:color w:val="000000" w:themeColor="text1"/>
                <w:sz w:val="24"/>
                <w:szCs w:val="24"/>
                <w:u w:val="single"/>
                <w:lang w:val="it-IT"/>
              </w:rPr>
              <w:t xml:space="preserve">Mã đề </w:t>
            </w:r>
            <w:r w:rsidRPr="00B779DD">
              <w:rPr>
                <w:rFonts w:ascii="Times New Roman" w:hAnsi="Times New Roman" w:cs="Times New Roman"/>
                <w:b/>
                <w:color w:val="000000" w:themeColor="text1"/>
                <w:sz w:val="24"/>
                <w:szCs w:val="24"/>
                <w:u w:val="single"/>
                <w:lang w:val="it-IT"/>
              </w:rPr>
              <w:t>153</w:t>
            </w:r>
          </w:p>
        </w:tc>
        <w:tc>
          <w:tcPr>
            <w:tcW w:w="6408" w:type="dxa"/>
          </w:tcPr>
          <w:p w14:paraId="61F92611" w14:textId="77777777" w:rsidR="00A7143A" w:rsidRPr="00B779DD" w:rsidRDefault="00A7143A"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 xml:space="preserve">    ĐỀ KIỂM TRA GIỮA KỲ II</w:t>
            </w:r>
          </w:p>
          <w:p w14:paraId="2E364194" w14:textId="77777777" w:rsidR="00A7143A" w:rsidRPr="00B779DD" w:rsidRDefault="00A7143A"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b/>
                <w:color w:val="000000" w:themeColor="text1"/>
                <w:sz w:val="24"/>
                <w:szCs w:val="24"/>
                <w:lang w:bidi="en-US"/>
              </w:rPr>
              <w:t>MÔN: TIẾNG ANH 8</w:t>
            </w:r>
          </w:p>
          <w:p w14:paraId="727EA32E" w14:textId="77777777" w:rsidR="00A7143A" w:rsidRPr="00B779DD" w:rsidRDefault="00A7143A"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Thời gian làm bài: 60 phút</w:t>
            </w:r>
          </w:p>
          <w:p w14:paraId="7F47026F" w14:textId="77777777" w:rsidR="00A7143A" w:rsidRPr="00B779DD" w:rsidRDefault="00A7143A" w:rsidP="00B14A35">
            <w:pPr>
              <w:widowControl w:val="0"/>
              <w:autoSpaceDE w:val="0"/>
              <w:autoSpaceDN w:val="0"/>
              <w:contextualSpacing/>
              <w:jc w:val="center"/>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bidi="en-US"/>
              </w:rPr>
              <w:t>Ngày thi: 22 /03/ 2024</w:t>
            </w:r>
          </w:p>
        </w:tc>
      </w:tr>
      <w:tr w:rsidR="00A7143A" w:rsidRPr="00B779DD" w14:paraId="672C5BFD" w14:textId="77777777" w:rsidTr="00B14A35">
        <w:trPr>
          <w:trHeight w:val="428"/>
        </w:trPr>
        <w:tc>
          <w:tcPr>
            <w:tcW w:w="9918" w:type="dxa"/>
            <w:gridSpan w:val="2"/>
            <w:tcBorders>
              <w:bottom w:val="single" w:sz="4" w:space="0" w:color="auto"/>
            </w:tcBorders>
            <w:vAlign w:val="bottom"/>
          </w:tcPr>
          <w:p w14:paraId="345976B9" w14:textId="77777777" w:rsidR="00A7143A" w:rsidRPr="00B779DD" w:rsidRDefault="00A7143A" w:rsidP="00B14A35">
            <w:pPr>
              <w:widowControl w:val="0"/>
              <w:autoSpaceDE w:val="0"/>
              <w:autoSpaceDN w:val="0"/>
              <w:contextualSpacing/>
              <w:rPr>
                <w:rFonts w:ascii="Times New Roman" w:hAnsi="Times New Roman" w:cs="Times New Roman"/>
                <w:b/>
                <w:color w:val="000000" w:themeColor="text1"/>
                <w:sz w:val="24"/>
                <w:szCs w:val="24"/>
                <w:lang w:bidi="en-US"/>
              </w:rPr>
            </w:pPr>
            <w:r w:rsidRPr="00B779DD">
              <w:rPr>
                <w:rFonts w:ascii="Times New Roman" w:hAnsi="Times New Roman" w:cs="Times New Roman"/>
                <w:color w:val="000000" w:themeColor="text1"/>
                <w:sz w:val="24"/>
                <w:szCs w:val="24"/>
                <w:lang w:val="it-IT"/>
              </w:rPr>
              <w:t>Họ và tên: ……………………………………………………………… Lớp: ………</w:t>
            </w:r>
          </w:p>
        </w:tc>
      </w:tr>
    </w:tbl>
    <w:p w14:paraId="2BD1EF60" w14:textId="77777777" w:rsidR="00A7143A" w:rsidRPr="00B779DD" w:rsidRDefault="00A7143A" w:rsidP="00A7143A">
      <w:pPr>
        <w:pStyle w:val="NoSpacing"/>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Lưu ý:</w:t>
      </w:r>
    </w:p>
    <w:p w14:paraId="2FD8F005" w14:textId="77777777" w:rsidR="00A7143A" w:rsidRPr="00B779DD" w:rsidRDefault="00A7143A" w:rsidP="00A7143A">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Đề thi có 04 trang, thí sinh có thể khoanh đáp án vào Đề thi trước khi tô vào phiếu trả lời bằng </w:t>
      </w:r>
      <w:r w:rsidRPr="00B779DD">
        <w:rPr>
          <w:rFonts w:ascii="Times New Roman" w:hAnsi="Times New Roman" w:cs="Times New Roman"/>
          <w:b/>
          <w:i/>
          <w:color w:val="000000" w:themeColor="text1"/>
          <w:sz w:val="24"/>
          <w:szCs w:val="24"/>
        </w:rPr>
        <w:t>bút</w:t>
      </w:r>
      <w:r w:rsidRPr="00B779DD">
        <w:rPr>
          <w:rFonts w:ascii="Times New Roman" w:hAnsi="Times New Roman" w:cs="Times New Roman"/>
          <w:b/>
          <w:i/>
          <w:color w:val="000000" w:themeColor="text1"/>
          <w:spacing w:val="-3"/>
          <w:sz w:val="24"/>
          <w:szCs w:val="24"/>
        </w:rPr>
        <w:t xml:space="preserve"> </w:t>
      </w:r>
      <w:r w:rsidRPr="00B779DD">
        <w:rPr>
          <w:rFonts w:ascii="Times New Roman" w:hAnsi="Times New Roman" w:cs="Times New Roman"/>
          <w:b/>
          <w:i/>
          <w:color w:val="000000" w:themeColor="text1"/>
          <w:sz w:val="24"/>
          <w:szCs w:val="24"/>
        </w:rPr>
        <w:t>chì</w:t>
      </w:r>
      <w:r w:rsidRPr="00B779DD">
        <w:rPr>
          <w:rFonts w:ascii="Times New Roman" w:hAnsi="Times New Roman" w:cs="Times New Roman"/>
          <w:i/>
          <w:color w:val="000000" w:themeColor="text1"/>
          <w:sz w:val="24"/>
          <w:szCs w:val="24"/>
        </w:rPr>
        <w:t>.</w:t>
      </w:r>
    </w:p>
    <w:p w14:paraId="307CC7DC" w14:textId="77777777" w:rsidR="00A7143A" w:rsidRPr="00B779DD" w:rsidRDefault="00A7143A" w:rsidP="00A7143A">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Thí sinh kiểm tra lại số trang Đề thi trước khi làm</w:t>
      </w:r>
      <w:r w:rsidRPr="00B779DD">
        <w:rPr>
          <w:rFonts w:ascii="Times New Roman" w:hAnsi="Times New Roman" w:cs="Times New Roman"/>
          <w:i/>
          <w:color w:val="000000" w:themeColor="text1"/>
          <w:spacing w:val="-3"/>
          <w:sz w:val="24"/>
          <w:szCs w:val="24"/>
        </w:rPr>
        <w:t xml:space="preserve"> </w:t>
      </w:r>
      <w:r w:rsidRPr="00B779DD">
        <w:rPr>
          <w:rFonts w:ascii="Times New Roman" w:hAnsi="Times New Roman" w:cs="Times New Roman"/>
          <w:i/>
          <w:color w:val="000000" w:themeColor="text1"/>
          <w:sz w:val="24"/>
          <w:szCs w:val="24"/>
        </w:rPr>
        <w:t>bài.</w:t>
      </w:r>
    </w:p>
    <w:p w14:paraId="3E0C06CF" w14:textId="77777777" w:rsidR="00A7143A" w:rsidRPr="00B779DD" w:rsidRDefault="00A7143A" w:rsidP="00A7143A">
      <w:pPr>
        <w:pStyle w:val="NoSpacing"/>
        <w:rPr>
          <w:rFonts w:ascii="Times New Roman" w:hAnsi="Times New Roman" w:cs="Times New Roman"/>
          <w:i/>
          <w:color w:val="000000" w:themeColor="text1"/>
          <w:sz w:val="24"/>
          <w:szCs w:val="24"/>
        </w:rPr>
      </w:pPr>
      <w:r w:rsidRPr="00B779DD">
        <w:rPr>
          <w:rFonts w:ascii="Times New Roman" w:hAnsi="Times New Roman" w:cs="Times New Roman"/>
          <w:i/>
          <w:color w:val="000000" w:themeColor="text1"/>
          <w:sz w:val="24"/>
          <w:szCs w:val="24"/>
        </w:rPr>
        <w:t xml:space="preserve">Khi nộp bài, thí sinh nộp cả </w:t>
      </w:r>
      <w:r w:rsidRPr="00B779DD">
        <w:rPr>
          <w:rFonts w:ascii="Times New Roman" w:hAnsi="Times New Roman" w:cs="Times New Roman"/>
          <w:b/>
          <w:i/>
          <w:color w:val="000000" w:themeColor="text1"/>
          <w:sz w:val="24"/>
          <w:szCs w:val="24"/>
        </w:rPr>
        <w:t>Đề thi và Phiếu trả lời trắc</w:t>
      </w:r>
      <w:r w:rsidRPr="00B779DD">
        <w:rPr>
          <w:rFonts w:ascii="Times New Roman" w:hAnsi="Times New Roman" w:cs="Times New Roman"/>
          <w:b/>
          <w:i/>
          <w:color w:val="000000" w:themeColor="text1"/>
          <w:spacing w:val="-4"/>
          <w:sz w:val="24"/>
          <w:szCs w:val="24"/>
        </w:rPr>
        <w:t xml:space="preserve"> </w:t>
      </w:r>
      <w:r w:rsidRPr="00B779DD">
        <w:rPr>
          <w:rFonts w:ascii="Times New Roman" w:hAnsi="Times New Roman" w:cs="Times New Roman"/>
          <w:b/>
          <w:i/>
          <w:color w:val="000000" w:themeColor="text1"/>
          <w:sz w:val="24"/>
          <w:szCs w:val="24"/>
        </w:rPr>
        <w:t>nghiệm</w:t>
      </w:r>
      <w:r w:rsidRPr="00B779DD">
        <w:rPr>
          <w:rFonts w:ascii="Times New Roman" w:hAnsi="Times New Roman" w:cs="Times New Roman"/>
          <w:i/>
          <w:color w:val="000000" w:themeColor="text1"/>
          <w:sz w:val="24"/>
          <w:szCs w:val="24"/>
        </w:rPr>
        <w:t>.</w:t>
      </w:r>
    </w:p>
    <w:p w14:paraId="6E6DFC67" w14:textId="77777777" w:rsidR="00A7143A" w:rsidRPr="00B779DD" w:rsidRDefault="00A7143A" w:rsidP="00A7143A">
      <w:pPr>
        <w:pStyle w:val="NoSpacing"/>
        <w:rPr>
          <w:rFonts w:ascii="Times New Roman" w:hAnsi="Times New Roman" w:cs="Times New Roman"/>
          <w:i/>
          <w:color w:val="000000" w:themeColor="text1"/>
          <w:spacing w:val="-2"/>
          <w:sz w:val="24"/>
          <w:szCs w:val="24"/>
        </w:rPr>
      </w:pPr>
      <w:r w:rsidRPr="00B779DD">
        <w:rPr>
          <w:rFonts w:ascii="Times New Roman" w:hAnsi="Times New Roman" w:cs="Times New Roman"/>
          <w:i/>
          <w:color w:val="000000" w:themeColor="text1"/>
          <w:spacing w:val="-2"/>
          <w:sz w:val="24"/>
          <w:szCs w:val="24"/>
        </w:rPr>
        <w:t>Thí sinh không được sử dụng bất kỳ loại tài liệu nào kể cả từ điển. Cán bộ coi thi không giải thích gì thêm.</w:t>
      </w:r>
    </w:p>
    <w:p w14:paraId="0C78E705" w14:textId="77777777" w:rsidR="00A7143A" w:rsidRPr="00B779DD" w:rsidRDefault="00A7143A" w:rsidP="00A7143A">
      <w:pPr>
        <w:spacing w:line="360" w:lineRule="auto"/>
        <w:ind w:right="-180"/>
        <w:contextualSpacing/>
        <w:jc w:val="center"/>
        <w:rPr>
          <w:rFonts w:ascii="Times New Roman" w:hAnsi="Times New Roman" w:cs="Times New Roman"/>
          <w:b/>
          <w:i/>
          <w:color w:val="000000" w:themeColor="text1"/>
          <w:sz w:val="24"/>
          <w:szCs w:val="24"/>
        </w:rPr>
      </w:pPr>
      <w:r w:rsidRPr="00B779DD">
        <w:rPr>
          <w:rFonts w:ascii="Times New Roman" w:hAnsi="Times New Roman" w:cs="Times New Roman"/>
          <w:b/>
          <w:i/>
          <w:color w:val="000000" w:themeColor="text1"/>
          <w:sz w:val="24"/>
          <w:szCs w:val="24"/>
        </w:rPr>
        <w:t>--------------------------------</w:t>
      </w:r>
    </w:p>
    <w:p w14:paraId="15435800" w14:textId="77777777" w:rsidR="00A7143A" w:rsidRPr="00B779DD" w:rsidRDefault="00A7143A" w:rsidP="00A7143A">
      <w:pPr>
        <w:pStyle w:val="NoSpacing"/>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 xml:space="preserve">LISTENING </w:t>
      </w:r>
    </w:p>
    <w:p w14:paraId="5393BFC8" w14:textId="77777777" w:rsidR="00A7143A" w:rsidRPr="00B779DD" w:rsidRDefault="00A7143A" w:rsidP="00A7143A">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663135F1" w14:textId="77777777" w:rsidR="00A7143A" w:rsidRPr="00B779DD" w:rsidRDefault="00A7143A" w:rsidP="00A7143A">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1. </w:t>
      </w:r>
      <w:r w:rsidRPr="00B779DD">
        <w:rPr>
          <w:rFonts w:ascii="Times New Roman" w:hAnsi="Times New Roman" w:cs="Times New Roman"/>
          <w:color w:val="000000" w:themeColor="text1"/>
          <w:sz w:val="24"/>
          <w:szCs w:val="24"/>
        </w:rPr>
        <w:t>A new shopping mall is opening in the neighborhood next week.</w:t>
      </w:r>
    </w:p>
    <w:p w14:paraId="08EF5A09"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615DCBEE"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w:t>
      </w:r>
      <w:r w:rsidRPr="00B779DD">
        <w:rPr>
          <w:rFonts w:ascii="Times New Roman" w:eastAsia="Times New Roman" w:hAnsi="Times New Roman" w:cs="Times New Roman"/>
          <w:color w:val="000000" w:themeColor="text1"/>
          <w:sz w:val="24"/>
          <w:szCs w:val="24"/>
        </w:rPr>
        <w:t>. All the shops are under one roof.</w:t>
      </w:r>
    </w:p>
    <w:p w14:paraId="6665604C"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5A2C2098" w14:textId="77777777" w:rsidR="00A7143A" w:rsidRPr="00EF6E77" w:rsidRDefault="00A7143A" w:rsidP="00A7143A">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3</w:t>
      </w:r>
      <w:r w:rsidRPr="00EF6E77">
        <w:rPr>
          <w:rFonts w:ascii="Times New Roman" w:eastAsia="Times New Roman" w:hAnsi="Times New Roman" w:cs="Times New Roman"/>
          <w:color w:val="000000" w:themeColor="text1"/>
          <w:sz w:val="24"/>
          <w:szCs w:val="24"/>
        </w:rPr>
        <w:t>. Everyone in the neighborhood is pleased with the new mall.</w:t>
      </w:r>
    </w:p>
    <w:p w14:paraId="69EB5104"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038FF294" w14:textId="77777777" w:rsidR="00A7143A" w:rsidRPr="00EF6E77" w:rsidRDefault="00A7143A" w:rsidP="00A7143A">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4</w:t>
      </w:r>
      <w:r w:rsidRPr="00EF6E77">
        <w:rPr>
          <w:rFonts w:ascii="Times New Roman" w:eastAsia="Times New Roman" w:hAnsi="Times New Roman" w:cs="Times New Roman"/>
          <w:color w:val="000000" w:themeColor="text1"/>
          <w:sz w:val="24"/>
          <w:szCs w:val="24"/>
        </w:rPr>
        <w:t xml:space="preserve">. It </w:t>
      </w:r>
      <w:r w:rsidRPr="00B779DD">
        <w:rPr>
          <w:rFonts w:ascii="Times New Roman" w:eastAsia="Times New Roman" w:hAnsi="Times New Roman" w:cs="Times New Roman"/>
          <w:color w:val="000000" w:themeColor="text1"/>
          <w:sz w:val="24"/>
          <w:szCs w:val="24"/>
        </w:rPr>
        <w:t>is</w:t>
      </w:r>
      <w:r w:rsidRPr="00EF6E77">
        <w:rPr>
          <w:rFonts w:ascii="Times New Roman" w:eastAsia="Times New Roman" w:hAnsi="Times New Roman" w:cs="Times New Roman"/>
          <w:color w:val="000000" w:themeColor="text1"/>
          <w:sz w:val="24"/>
          <w:szCs w:val="24"/>
        </w:rPr>
        <w:t xml:space="preserve"> comfortable</w:t>
      </w:r>
      <w:r w:rsidRPr="00B779DD">
        <w:rPr>
          <w:rFonts w:ascii="Times New Roman" w:eastAsia="Times New Roman" w:hAnsi="Times New Roman" w:cs="Times New Roman"/>
          <w:color w:val="000000" w:themeColor="text1"/>
          <w:sz w:val="24"/>
          <w:szCs w:val="24"/>
        </w:rPr>
        <w:t xml:space="preserve"> for customers</w:t>
      </w:r>
      <w:r w:rsidRPr="00EF6E77">
        <w:rPr>
          <w:rFonts w:ascii="Times New Roman" w:eastAsia="Times New Roman" w:hAnsi="Times New Roman" w:cs="Times New Roman"/>
          <w:color w:val="000000" w:themeColor="text1"/>
          <w:sz w:val="24"/>
          <w:szCs w:val="24"/>
        </w:rPr>
        <w:t xml:space="preserve"> to shop in the mall</w:t>
      </w:r>
      <w:r w:rsidRPr="00B779DD">
        <w:rPr>
          <w:rFonts w:ascii="Times New Roman" w:eastAsia="Times New Roman" w:hAnsi="Times New Roman" w:cs="Times New Roman"/>
          <w:color w:val="000000" w:themeColor="text1"/>
          <w:sz w:val="24"/>
          <w:szCs w:val="24"/>
        </w:rPr>
        <w:t>.</w:t>
      </w:r>
    </w:p>
    <w:p w14:paraId="4459CF5D"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4474F415" w14:textId="77777777" w:rsidR="00A7143A" w:rsidRPr="00EF6E77" w:rsidRDefault="00A7143A" w:rsidP="00A7143A">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5</w:t>
      </w:r>
      <w:r w:rsidRPr="00EF6E77">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color w:val="000000" w:themeColor="text1"/>
          <w:sz w:val="24"/>
          <w:szCs w:val="24"/>
        </w:rPr>
        <w:t>All</w:t>
      </w:r>
      <w:r w:rsidRPr="00EF6E77">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color w:val="000000" w:themeColor="text1"/>
          <w:sz w:val="24"/>
          <w:szCs w:val="24"/>
        </w:rPr>
        <w:t xml:space="preserve">of </w:t>
      </w:r>
      <w:r w:rsidRPr="00EF6E77">
        <w:rPr>
          <w:rFonts w:ascii="Times New Roman" w:eastAsia="Times New Roman" w:hAnsi="Times New Roman" w:cs="Times New Roman"/>
          <w:color w:val="000000" w:themeColor="text1"/>
          <w:sz w:val="24"/>
          <w:szCs w:val="24"/>
        </w:rPr>
        <w:t xml:space="preserve">the goods in the </w:t>
      </w:r>
      <w:r w:rsidRPr="00B779DD">
        <w:rPr>
          <w:rFonts w:ascii="Times New Roman" w:eastAsia="Times New Roman" w:hAnsi="Times New Roman" w:cs="Times New Roman"/>
          <w:color w:val="000000" w:themeColor="text1"/>
          <w:sz w:val="24"/>
          <w:szCs w:val="24"/>
        </w:rPr>
        <w:t>new stores will be the same as the ones in the small shops.</w:t>
      </w:r>
    </w:p>
    <w:p w14:paraId="55C4A68A"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7435DEF6" w14:textId="77777777" w:rsidR="00A7143A" w:rsidRPr="00EF6E77" w:rsidRDefault="00A7143A" w:rsidP="00A7143A">
      <w:pPr>
        <w:spacing w:after="0"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bCs/>
          <w:color w:val="000000" w:themeColor="text1"/>
          <w:sz w:val="24"/>
          <w:szCs w:val="24"/>
        </w:rPr>
        <w:t>6</w:t>
      </w:r>
      <w:r w:rsidRPr="00EF6E77">
        <w:rPr>
          <w:rFonts w:ascii="Times New Roman" w:eastAsia="Times New Roman" w:hAnsi="Times New Roman" w:cs="Times New Roman"/>
          <w:color w:val="000000" w:themeColor="text1"/>
          <w:sz w:val="24"/>
          <w:szCs w:val="24"/>
        </w:rPr>
        <w:t>. Some of the stores on Tran Phu Street</w:t>
      </w:r>
      <w:r w:rsidRPr="00B779DD">
        <w:rPr>
          <w:rFonts w:ascii="Times New Roman" w:eastAsia="Times New Roman" w:hAnsi="Times New Roman" w:cs="Times New Roman"/>
          <w:color w:val="000000" w:themeColor="text1"/>
          <w:sz w:val="24"/>
          <w:szCs w:val="24"/>
        </w:rPr>
        <w:t xml:space="preserve"> must close</w:t>
      </w:r>
      <w:r w:rsidRPr="00EF6E77">
        <w:rPr>
          <w:rFonts w:ascii="Times New Roman" w:eastAsia="Times New Roman" w:hAnsi="Times New Roman" w:cs="Times New Roman"/>
          <w:color w:val="000000" w:themeColor="text1"/>
          <w:sz w:val="24"/>
          <w:szCs w:val="24"/>
        </w:rPr>
        <w:t>.</w:t>
      </w:r>
    </w:p>
    <w:p w14:paraId="51B7739C"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05DB0569" w14:textId="77777777" w:rsidR="00A7143A" w:rsidRPr="00B779DD" w:rsidRDefault="00A7143A" w:rsidP="00A7143A">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7. </w:t>
      </w:r>
      <w:r w:rsidRPr="00B779DD">
        <w:rPr>
          <w:rFonts w:ascii="Times New Roman" w:hAnsi="Times New Roman" w:cs="Times New Roman"/>
          <w:color w:val="000000" w:themeColor="text1"/>
          <w:sz w:val="24"/>
          <w:szCs w:val="24"/>
        </w:rPr>
        <w:t>The stores in the mall offer a wider range of products.</w:t>
      </w:r>
    </w:p>
    <w:p w14:paraId="3E6B498A"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34F0F60B" w14:textId="77777777" w:rsidR="00A7143A" w:rsidRPr="00B779DD" w:rsidRDefault="00A7143A" w:rsidP="00A7143A">
      <w:pPr>
        <w:spacing w:after="0" w:line="240" w:lineRule="auto"/>
        <w:contextual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8. </w:t>
      </w:r>
      <w:r w:rsidRPr="00B779DD">
        <w:rPr>
          <w:rFonts w:ascii="Times New Roman" w:hAnsi="Times New Roman" w:cs="Times New Roman"/>
          <w:color w:val="000000" w:themeColor="text1"/>
          <w:sz w:val="24"/>
          <w:szCs w:val="24"/>
        </w:rPr>
        <w:t xml:space="preserve">The residents and store owners have organized a community meeting to discuss the situation. </w:t>
      </w:r>
    </w:p>
    <w:p w14:paraId="1B1BE5B5" w14:textId="77777777" w:rsidR="00A7143A" w:rsidRPr="00B779DD" w:rsidRDefault="00A7143A" w:rsidP="00A7143A">
      <w:pPr>
        <w:spacing w:line="240" w:lineRule="auto"/>
        <w:contextualSpacing/>
        <w:jc w:val="both"/>
        <w:rPr>
          <w:rFonts w:ascii="Times New Roman" w:eastAsia="Times New Roman" w:hAnsi="Times New Roman" w:cs="Times New Roman"/>
          <w:color w:val="000000" w:themeColor="text1"/>
          <w:sz w:val="24"/>
          <w:szCs w:val="24"/>
        </w:rPr>
      </w:pPr>
      <w:r w:rsidRPr="00B779DD">
        <w:rPr>
          <w:rFonts w:ascii="Times New Roman" w:eastAsia="Times New Roman" w:hAnsi="Times New Roman" w:cs="Times New Roman"/>
          <w:color w:val="000000" w:themeColor="text1"/>
          <w:sz w:val="24"/>
          <w:szCs w:val="24"/>
        </w:rPr>
        <w:t>A. True</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False</w:t>
      </w:r>
    </w:p>
    <w:p w14:paraId="1847FED6" w14:textId="77777777" w:rsidR="00A7143A" w:rsidRPr="00B779DD" w:rsidRDefault="00A7143A" w:rsidP="00A7143A">
      <w:pPr>
        <w:pStyle w:val="NoSpacing"/>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VOCABULARY AND GRAMMAR  </w:t>
      </w:r>
    </w:p>
    <w:p w14:paraId="655AA278" w14:textId="77777777" w:rsidR="000E0E69" w:rsidRPr="00B779DD" w:rsidRDefault="000E0E69" w:rsidP="000E0E69">
      <w:pPr>
        <w:spacing w:after="0" w:line="288"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correct answer to each of the following questions.</w:t>
      </w:r>
    </w:p>
    <w:p w14:paraId="6117B32D" w14:textId="09EFC92F"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9</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Don’t drink that water. It’s _________</w:t>
      </w:r>
    </w:p>
    <w:p w14:paraId="6541C087"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damage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dumped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contaminated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destroyed</w:t>
      </w:r>
    </w:p>
    <w:p w14:paraId="2683EC90" w14:textId="08DAA072"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10</w:t>
      </w:r>
      <w:r w:rsidRPr="00B779DD">
        <w:rPr>
          <w:rFonts w:ascii="Times New Roman" w:hAnsi="Times New Roman" w:cs="Times New Roman"/>
          <w:color w:val="000000" w:themeColor="text1"/>
          <w:sz w:val="24"/>
          <w:szCs w:val="24"/>
        </w:rPr>
        <w:t>. I am watching TV _________ my brother is playing video game.</w:t>
      </w:r>
    </w:p>
    <w:p w14:paraId="2E170AE8"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when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before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while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after</w:t>
      </w:r>
    </w:p>
    <w:p w14:paraId="450A41C5" w14:textId="42E9D325"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11</w:t>
      </w:r>
      <w:r w:rsidRPr="00B779DD">
        <w:rPr>
          <w:rFonts w:ascii="Times New Roman" w:hAnsi="Times New Roman" w:cs="Times New Roman"/>
          <w:color w:val="000000" w:themeColor="text1"/>
          <w:sz w:val="24"/>
          <w:szCs w:val="24"/>
        </w:rPr>
        <w:t>. A (An) ________ is the total amount of greenhouse gases that are generated by our actions.</w:t>
      </w:r>
    </w:p>
    <w:p w14:paraId="3589F417"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carbon footprint</w:t>
      </w:r>
      <w:r w:rsidRPr="00B779DD">
        <w:rPr>
          <w:rFonts w:ascii="Times New Roman" w:hAnsi="Times New Roman" w:cs="Times New Roman"/>
          <w:color w:val="000000" w:themeColor="text1"/>
          <w:sz w:val="24"/>
          <w:szCs w:val="24"/>
        </w:rPr>
        <w:tab/>
        <w:t>B.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ecosystem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habitat</w:t>
      </w:r>
    </w:p>
    <w:p w14:paraId="0865E1D0" w14:textId="05BCE89A"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12</w:t>
      </w:r>
      <w:r w:rsidRPr="00B779DD">
        <w:rPr>
          <w:rFonts w:ascii="Times New Roman" w:hAnsi="Times New Roman" w:cs="Times New Roman"/>
          <w:color w:val="000000" w:themeColor="text1"/>
          <w:sz w:val="24"/>
          <w:szCs w:val="24"/>
        </w:rPr>
        <w:t>. Some young people may get_________ to online shopping. They can’t stop buying things event things they don’t really need.</w:t>
      </w:r>
    </w:p>
    <w:p w14:paraId="479498AB"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amused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interested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addicted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excited</w:t>
      </w:r>
    </w:p>
    <w:p w14:paraId="2AB1A320" w14:textId="2F526BA4"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13</w:t>
      </w:r>
      <w:r w:rsidRPr="00B779DD">
        <w:rPr>
          <w:rFonts w:ascii="Times New Roman" w:hAnsi="Times New Roman" w:cs="Times New Roman"/>
          <w:color w:val="000000" w:themeColor="text1"/>
          <w:sz w:val="24"/>
          <w:szCs w:val="24"/>
        </w:rPr>
        <w:t>. My grandmother doesn’t_________ buy things at the supermarket. She prefers to buy at an open-air market.</w:t>
      </w:r>
    </w:p>
    <w:p w14:paraId="7BCBD5A4"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never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often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always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rarely</w:t>
      </w:r>
    </w:p>
    <w:p w14:paraId="55CFFEAC" w14:textId="51A991AF"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lastRenderedPageBreak/>
        <w:t xml:space="preserve">Question </w:t>
      </w:r>
      <w:r w:rsidRPr="00B779DD">
        <w:rPr>
          <w:rFonts w:ascii="Times New Roman" w:hAnsi="Times New Roman" w:cs="Times New Roman"/>
          <w:b/>
          <w:bCs/>
          <w:color w:val="000000" w:themeColor="text1"/>
          <w:sz w:val="24"/>
          <w:szCs w:val="24"/>
        </w:rPr>
        <w:t>14</w:t>
      </w:r>
      <w:r w:rsidRPr="00B779DD">
        <w:rPr>
          <w:rFonts w:ascii="Times New Roman" w:hAnsi="Times New Roman" w:cs="Times New Roman"/>
          <w:color w:val="000000" w:themeColor="text1"/>
          <w:sz w:val="24"/>
          <w:szCs w:val="24"/>
        </w:rPr>
        <w:t>. She _________ down the street when it began to rain.</w:t>
      </w:r>
    </w:p>
    <w:p w14:paraId="2769DD55"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was walking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walks</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will walk</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is walking</w:t>
      </w:r>
    </w:p>
    <w:p w14:paraId="235CDF58" w14:textId="6808E232"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 xml:space="preserve">Question </w:t>
      </w:r>
      <w:r w:rsidRPr="00B779DD">
        <w:rPr>
          <w:rFonts w:ascii="Times New Roman" w:hAnsi="Times New Roman" w:cs="Times New Roman"/>
          <w:b/>
          <w:bCs/>
          <w:color w:val="000000" w:themeColor="text1"/>
          <w:sz w:val="24"/>
          <w:szCs w:val="24"/>
        </w:rPr>
        <w:t>15</w:t>
      </w:r>
      <w:r w:rsidRPr="00B779DD">
        <w:rPr>
          <w:rFonts w:ascii="Times New Roman" w:hAnsi="Times New Roman" w:cs="Times New Roman"/>
          <w:color w:val="000000" w:themeColor="text1"/>
          <w:sz w:val="24"/>
          <w:szCs w:val="24"/>
        </w:rPr>
        <w:t>. You should _________ a shopping list when he goes shopping.</w:t>
      </w:r>
    </w:p>
    <w:p w14:paraId="3CF1082A"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make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put</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take</w:t>
      </w:r>
    </w:p>
    <w:p w14:paraId="1D08266B" w14:textId="77777777" w:rsidR="00A7143A" w:rsidRPr="00B779DD" w:rsidRDefault="00A7143A" w:rsidP="00A7143A">
      <w:pPr>
        <w:spacing w:after="0" w:line="231" w:lineRule="auto"/>
        <w:ind w:right="8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underlined part that needs correction in each of the following questions.</w:t>
      </w:r>
    </w:p>
    <w:p w14:paraId="5CB6A612" w14:textId="21B00EF6" w:rsidR="00A7143A" w:rsidRPr="00B779DD"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000E0E69" w:rsidRPr="00B779DD">
        <w:rPr>
          <w:rFonts w:ascii="Times New Roman" w:eastAsia="Times New Roman" w:hAnsi="Times New Roman" w:cs="Times New Roman"/>
          <w:b/>
          <w:color w:val="000000" w:themeColor="text1"/>
          <w:sz w:val="24"/>
          <w:szCs w:val="24"/>
        </w:rPr>
        <w:t>16</w:t>
      </w:r>
      <w:r w:rsidRPr="00B779DD">
        <w:rPr>
          <w:rFonts w:ascii="Times New Roman" w:eastAsia="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lang w:bidi="en-US"/>
        </w:rPr>
        <w:t xml:space="preserve"> </w:t>
      </w:r>
      <w:r w:rsidRPr="00B779DD">
        <w:rPr>
          <w:rFonts w:ascii="Times New Roman" w:hAnsi="Times New Roman" w:cs="Times New Roman"/>
          <w:color w:val="000000" w:themeColor="text1"/>
          <w:sz w:val="24"/>
          <w:szCs w:val="24"/>
        </w:rPr>
        <w:t>The competition </w:t>
      </w:r>
      <w:r w:rsidRPr="00B779DD">
        <w:rPr>
          <w:rFonts w:ascii="Times New Roman" w:hAnsi="Times New Roman" w:cs="Times New Roman"/>
          <w:color w:val="000000" w:themeColor="text1"/>
          <w:sz w:val="24"/>
          <w:szCs w:val="24"/>
          <w:u w:val="single"/>
        </w:rPr>
        <w:t>begin</w:t>
      </w:r>
      <w:r w:rsidRPr="00B779DD">
        <w:rPr>
          <w:rFonts w:ascii="Times New Roman" w:hAnsi="Times New Roman" w:cs="Times New Roman"/>
          <w:color w:val="000000" w:themeColor="text1"/>
          <w:sz w:val="24"/>
          <w:szCs w:val="24"/>
        </w:rPr>
        <w:t> </w:t>
      </w:r>
      <w:r w:rsidRPr="00B779DD">
        <w:rPr>
          <w:rFonts w:ascii="Times New Roman" w:hAnsi="Times New Roman" w:cs="Times New Roman"/>
          <w:color w:val="000000" w:themeColor="text1"/>
          <w:sz w:val="24"/>
          <w:szCs w:val="24"/>
          <w:u w:val="single"/>
        </w:rPr>
        <w:t>on</w:t>
      </w:r>
      <w:r w:rsidRPr="00B779DD">
        <w:rPr>
          <w:rFonts w:ascii="Times New Roman" w:hAnsi="Times New Roman" w:cs="Times New Roman"/>
          <w:color w:val="000000" w:themeColor="text1"/>
          <w:sz w:val="24"/>
          <w:szCs w:val="24"/>
        </w:rPr>
        <w:t xml:space="preserve"> April 10th, so you should </w:t>
      </w:r>
      <w:r w:rsidRPr="00B779DD">
        <w:rPr>
          <w:rFonts w:ascii="Times New Roman" w:hAnsi="Times New Roman" w:cs="Times New Roman"/>
          <w:color w:val="000000" w:themeColor="text1"/>
          <w:sz w:val="24"/>
          <w:szCs w:val="24"/>
          <w:u w:val="single"/>
        </w:rPr>
        <w:t>carefully</w:t>
      </w:r>
      <w:r w:rsidRPr="00B779DD">
        <w:rPr>
          <w:rFonts w:ascii="Times New Roman" w:hAnsi="Times New Roman" w:cs="Times New Roman"/>
          <w:color w:val="000000" w:themeColor="text1"/>
          <w:sz w:val="24"/>
          <w:szCs w:val="24"/>
        </w:rPr>
        <w:t xml:space="preserve"> prepare </w:t>
      </w:r>
      <w:r w:rsidRPr="00B779DD">
        <w:rPr>
          <w:rFonts w:ascii="Times New Roman" w:hAnsi="Times New Roman" w:cs="Times New Roman"/>
          <w:color w:val="000000" w:themeColor="text1"/>
          <w:sz w:val="24"/>
          <w:szCs w:val="24"/>
          <w:u w:val="single"/>
        </w:rPr>
        <w:t>for </w:t>
      </w:r>
      <w:r w:rsidRPr="00B779DD">
        <w:rPr>
          <w:rFonts w:ascii="Times New Roman" w:hAnsi="Times New Roman" w:cs="Times New Roman"/>
          <w:color w:val="000000" w:themeColor="text1"/>
          <w:sz w:val="24"/>
          <w:szCs w:val="24"/>
        </w:rPr>
        <w:t>it.</w:t>
      </w:r>
    </w:p>
    <w:p w14:paraId="660DDA27" w14:textId="77777777" w:rsidR="00A7143A" w:rsidRPr="00B779DD"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begin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carefully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for</w:t>
      </w:r>
    </w:p>
    <w:p w14:paraId="3C76ED4C" w14:textId="77777777" w:rsidR="00A7143A" w:rsidRPr="00B779DD" w:rsidRDefault="00A7143A" w:rsidP="00A7143A">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most suitable response to complete each of the following exchanges.</w:t>
      </w:r>
    </w:p>
    <w:p w14:paraId="397A625D" w14:textId="7EBC3311" w:rsidR="00A7143A" w:rsidRPr="00B779DD"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hAnsi="Times New Roman" w:cs="Times New Roman"/>
          <w:b/>
          <w:color w:val="000000" w:themeColor="text1"/>
          <w:sz w:val="24"/>
          <w:szCs w:val="24"/>
        </w:rPr>
        <w:t xml:space="preserve"> </w:t>
      </w:r>
      <w:r w:rsidR="000E0E69" w:rsidRPr="00B779DD">
        <w:rPr>
          <w:rFonts w:ascii="Times New Roman" w:hAnsi="Times New Roman" w:cs="Times New Roman"/>
          <w:b/>
          <w:color w:val="000000" w:themeColor="text1"/>
          <w:sz w:val="24"/>
          <w:szCs w:val="24"/>
        </w:rPr>
        <w:t>17</w:t>
      </w:r>
      <w:r w:rsidRPr="00B779DD">
        <w:rPr>
          <w:rFonts w:ascii="Times New Roman" w:hAnsi="Times New Roman" w:cs="Times New Roman"/>
          <w:color w:val="000000" w:themeColor="text1"/>
          <w:sz w:val="24"/>
          <w:szCs w:val="24"/>
        </w:rPr>
        <w:t>. A: “A tornado blew several cars in front of me off the road and into the trees.”</w:t>
      </w:r>
    </w:p>
    <w:p w14:paraId="271C56E3" w14:textId="77777777" w:rsidR="00A7143A" w:rsidRPr="00907AFF" w:rsidRDefault="00A7143A" w:rsidP="00A7143A">
      <w:pPr>
        <w:pStyle w:val="NoSpacing"/>
        <w:jc w:val="both"/>
        <w:rPr>
          <w:rFonts w:ascii="Times New Roman" w:hAnsi="Times New Roman" w:cs="Times New Roman"/>
          <w:color w:val="000000" w:themeColor="text1"/>
          <w:sz w:val="24"/>
          <w:szCs w:val="24"/>
        </w:rPr>
      </w:pPr>
      <w:r w:rsidRPr="00907AFF">
        <w:rPr>
          <w:rFonts w:ascii="Times New Roman" w:hAnsi="Times New Roman" w:cs="Times New Roman"/>
          <w:color w:val="000000" w:themeColor="text1"/>
          <w:sz w:val="24"/>
          <w:szCs w:val="24"/>
        </w:rPr>
        <w:t>B: “_________________”</w:t>
      </w:r>
    </w:p>
    <w:p w14:paraId="053E18C9" w14:textId="77777777" w:rsidR="00A7143A" w:rsidRPr="00907AFF" w:rsidRDefault="00A7143A" w:rsidP="00A7143A">
      <w:pPr>
        <w:pStyle w:val="NoSpacing"/>
        <w:jc w:val="both"/>
        <w:rPr>
          <w:rFonts w:ascii="Times New Roman" w:hAnsi="Times New Roman" w:cs="Times New Roman"/>
          <w:color w:val="000000" w:themeColor="text1"/>
          <w:sz w:val="24"/>
          <w:szCs w:val="24"/>
          <w:u w:val="single"/>
        </w:rPr>
      </w:pPr>
      <w:r w:rsidRPr="00907AFF">
        <w:rPr>
          <w:rFonts w:ascii="Times New Roman" w:hAnsi="Times New Roman" w:cs="Times New Roman"/>
          <w:color w:val="000000" w:themeColor="text1"/>
          <w:sz w:val="24"/>
          <w:szCs w:val="24"/>
        </w:rPr>
        <w:t>A. How cute!</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B. That’s shocking!</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C. That’s great!</w:t>
      </w:r>
      <w:r w:rsidRPr="00B779DD">
        <w:rPr>
          <w:rFonts w:ascii="Times New Roman" w:hAnsi="Times New Roman" w:cs="Times New Roman"/>
          <w:color w:val="000000" w:themeColor="text1"/>
          <w:sz w:val="24"/>
          <w:szCs w:val="24"/>
        </w:rPr>
        <w:tab/>
      </w:r>
      <w:r w:rsidRPr="00907AFF">
        <w:rPr>
          <w:rFonts w:ascii="Times New Roman" w:hAnsi="Times New Roman" w:cs="Times New Roman"/>
          <w:color w:val="000000" w:themeColor="text1"/>
          <w:sz w:val="24"/>
          <w:szCs w:val="24"/>
        </w:rPr>
        <w:t>D. Maybe.</w:t>
      </w:r>
    </w:p>
    <w:p w14:paraId="3A499416" w14:textId="77777777" w:rsidR="00A7143A" w:rsidRPr="00B779DD" w:rsidRDefault="00A7143A" w:rsidP="00A7143A">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CLOSEST</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33C2EB42" w14:textId="5568BB91" w:rsidR="00A7143A" w:rsidRPr="00B779DD" w:rsidRDefault="00A7143A" w:rsidP="00A7143A">
      <w:pPr>
        <w:pStyle w:val="NoSpacing"/>
        <w:jc w:val="both"/>
        <w:rPr>
          <w:rFonts w:ascii="Times New Roman" w:hAnsi="Times New Roman" w:cs="Times New Roman"/>
          <w:i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0E0E69" w:rsidRPr="00B779DD">
        <w:rPr>
          <w:rFonts w:ascii="Times New Roman" w:hAnsi="Times New Roman" w:cs="Times New Roman"/>
          <w:b/>
          <w:color w:val="000000" w:themeColor="text1"/>
          <w:sz w:val="24"/>
          <w:szCs w:val="24"/>
        </w:rPr>
        <w:t>18</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iCs/>
          <w:color w:val="000000" w:themeColor="text1"/>
          <w:sz w:val="24"/>
          <w:szCs w:val="24"/>
        </w:rPr>
        <w:t>The man died while trying to </w:t>
      </w:r>
      <w:r w:rsidRPr="00B779DD">
        <w:rPr>
          <w:rFonts w:ascii="Times New Roman" w:hAnsi="Times New Roman" w:cs="Times New Roman"/>
          <w:b/>
          <w:bCs/>
          <w:iCs/>
          <w:color w:val="000000" w:themeColor="text1"/>
          <w:sz w:val="24"/>
          <w:szCs w:val="24"/>
          <w:u w:val="single"/>
        </w:rPr>
        <w:t>rescue</w:t>
      </w:r>
      <w:r w:rsidRPr="00B779DD">
        <w:rPr>
          <w:rFonts w:ascii="Times New Roman" w:hAnsi="Times New Roman" w:cs="Times New Roman"/>
          <w:iCs/>
          <w:color w:val="000000" w:themeColor="text1"/>
          <w:sz w:val="24"/>
          <w:szCs w:val="24"/>
        </w:rPr>
        <w:t> the villagers from the flooded area.</w:t>
      </w:r>
    </w:p>
    <w:p w14:paraId="57C7FF98" w14:textId="77777777" w:rsidR="00A7143A" w:rsidRPr="00907AFF" w:rsidRDefault="00A7143A" w:rsidP="00A7143A">
      <w:pPr>
        <w:pStyle w:val="NoSpacing"/>
        <w:jc w:val="both"/>
        <w:rPr>
          <w:rFonts w:ascii="Times New Roman" w:hAnsi="Times New Roman" w:cs="Times New Roman"/>
          <w:iCs/>
          <w:color w:val="000000" w:themeColor="text1"/>
          <w:sz w:val="24"/>
          <w:szCs w:val="24"/>
        </w:rPr>
      </w:pPr>
      <w:r w:rsidRPr="00907AFF">
        <w:rPr>
          <w:rFonts w:ascii="Times New Roman" w:hAnsi="Times New Roman" w:cs="Times New Roman"/>
          <w:iCs/>
          <w:color w:val="000000" w:themeColor="text1"/>
          <w:sz w:val="24"/>
          <w:szCs w:val="24"/>
        </w:rPr>
        <w:t>A. kill</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B. save</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C. destroy</w:t>
      </w:r>
      <w:r w:rsidRPr="00B779DD">
        <w:rPr>
          <w:rFonts w:ascii="Times New Roman" w:hAnsi="Times New Roman" w:cs="Times New Roman"/>
          <w:iCs/>
          <w:color w:val="000000" w:themeColor="text1"/>
          <w:sz w:val="24"/>
          <w:szCs w:val="24"/>
        </w:rPr>
        <w:tab/>
      </w:r>
      <w:r w:rsidRPr="00B779DD">
        <w:rPr>
          <w:rFonts w:ascii="Times New Roman" w:hAnsi="Times New Roman" w:cs="Times New Roman"/>
          <w:iCs/>
          <w:color w:val="000000" w:themeColor="text1"/>
          <w:sz w:val="24"/>
          <w:szCs w:val="24"/>
        </w:rPr>
        <w:tab/>
      </w:r>
      <w:r w:rsidRPr="00907AFF">
        <w:rPr>
          <w:rFonts w:ascii="Times New Roman" w:hAnsi="Times New Roman" w:cs="Times New Roman"/>
          <w:iCs/>
          <w:color w:val="000000" w:themeColor="text1"/>
          <w:sz w:val="24"/>
          <w:szCs w:val="24"/>
        </w:rPr>
        <w:t>D. harm</w:t>
      </w:r>
    </w:p>
    <w:p w14:paraId="2EA54209" w14:textId="77777777" w:rsidR="00A7143A" w:rsidRPr="00B779DD" w:rsidRDefault="00A7143A" w:rsidP="00A7143A">
      <w:pPr>
        <w:spacing w:after="0" w:line="264" w:lineRule="auto"/>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 xml:space="preserve">Mark the letter A, B, C or D on your answer sheet to indicate the word(s) </w:t>
      </w:r>
      <w:r w:rsidRPr="00B779DD">
        <w:rPr>
          <w:rFonts w:ascii="Times New Roman" w:eastAsia="Times New Roman" w:hAnsi="Times New Roman" w:cs="Arial"/>
          <w:b/>
          <w:color w:val="000000"/>
          <w:sz w:val="24"/>
          <w:szCs w:val="24"/>
        </w:rPr>
        <w:t>OPPOSITE</w:t>
      </w:r>
      <w:r w:rsidRPr="00B779DD">
        <w:rPr>
          <w:rFonts w:ascii="Times New Roman" w:eastAsia="Times New Roman" w:hAnsi="Times New Roman" w:cs="Arial"/>
          <w:b/>
          <w:i/>
          <w:color w:val="000000"/>
          <w:sz w:val="24"/>
          <w:szCs w:val="24"/>
        </w:rPr>
        <w:t xml:space="preserve"> in meaning to the underlined word(s) in each of the following questions.</w:t>
      </w:r>
    </w:p>
    <w:p w14:paraId="14E3289E" w14:textId="201C3C7E" w:rsidR="00A7143A" w:rsidRPr="00B779DD"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0E0E69" w:rsidRPr="00B779DD">
        <w:rPr>
          <w:rFonts w:ascii="Times New Roman" w:hAnsi="Times New Roman" w:cs="Times New Roman"/>
          <w:b/>
          <w:color w:val="000000" w:themeColor="text1"/>
          <w:sz w:val="24"/>
          <w:szCs w:val="24"/>
        </w:rPr>
        <w:t>19</w:t>
      </w:r>
      <w:r w:rsidRPr="00B779DD">
        <w:rPr>
          <w:rFonts w:ascii="Times New Roman" w:hAnsi="Times New Roman" w:cs="Times New Roman"/>
          <w:color w:val="000000" w:themeColor="text1"/>
          <w:sz w:val="24"/>
          <w:szCs w:val="24"/>
        </w:rPr>
        <w:t>. He decided not to buy the </w:t>
      </w:r>
      <w:ins w:id="15" w:author="Unknown">
        <w:r w:rsidRPr="00B779DD">
          <w:rPr>
            <w:rFonts w:ascii="Times New Roman" w:hAnsi="Times New Roman" w:cs="Times New Roman"/>
            <w:b/>
            <w:bCs/>
            <w:color w:val="000000" w:themeColor="text1"/>
            <w:sz w:val="24"/>
            <w:szCs w:val="24"/>
            <w:u w:val="single"/>
          </w:rPr>
          <w:t>fake</w:t>
        </w:r>
      </w:ins>
      <w:r w:rsidRPr="00B779DD">
        <w:rPr>
          <w:rFonts w:ascii="Times New Roman" w:hAnsi="Times New Roman" w:cs="Times New Roman"/>
          <w:color w:val="000000" w:themeColor="text1"/>
          <w:sz w:val="24"/>
          <w:szCs w:val="24"/>
        </w:rPr>
        <w:t> watch and wait until he had more money.</w:t>
      </w:r>
    </w:p>
    <w:p w14:paraId="6999E49A" w14:textId="77777777" w:rsidR="00A7143A" w:rsidRPr="00B779DD" w:rsidRDefault="00A7143A" w:rsidP="00A7143A">
      <w:pPr>
        <w:spacing w:after="0" w:line="288" w:lineRule="auto"/>
        <w:jc w:val="both"/>
        <w:rPr>
          <w:rFonts w:ascii="Times New Roman" w:eastAsia="Arial" w:hAnsi="Times New Roman" w:cs="Times New Roman"/>
          <w:color w:val="000000" w:themeColor="text1"/>
          <w:sz w:val="24"/>
          <w:szCs w:val="24"/>
        </w:rPr>
      </w:pPr>
      <w:r w:rsidRPr="00776C9E">
        <w:rPr>
          <w:rFonts w:ascii="Times New Roman" w:eastAsia="Arial" w:hAnsi="Times New Roman" w:cs="Times New Roman"/>
          <w:color w:val="000000" w:themeColor="text1"/>
          <w:sz w:val="24"/>
          <w:szCs w:val="24"/>
        </w:rPr>
        <w:t>A. authentic              B. forger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776C9E">
        <w:rPr>
          <w:rFonts w:ascii="Times New Roman" w:eastAsia="Arial" w:hAnsi="Times New Roman" w:cs="Times New Roman"/>
          <w:color w:val="000000" w:themeColor="text1"/>
          <w:sz w:val="24"/>
          <w:szCs w:val="24"/>
        </w:rPr>
        <w:t>C. faulty                   D. original             </w:t>
      </w:r>
    </w:p>
    <w:p w14:paraId="15AF9521" w14:textId="77777777" w:rsidR="00A7143A" w:rsidRPr="00B779DD" w:rsidRDefault="00A7143A" w:rsidP="00A7143A">
      <w:pPr>
        <w:pStyle w:val="NoSpacing"/>
        <w:jc w:val="both"/>
        <w:rPr>
          <w:rFonts w:ascii="Times New Roman" w:hAnsi="Times New Roman" w:cs="Times New Roman"/>
          <w:b/>
          <w:color w:val="000000" w:themeColor="text1"/>
          <w:sz w:val="24"/>
          <w:szCs w:val="24"/>
        </w:rPr>
      </w:pPr>
      <w:r w:rsidRPr="00B779DD">
        <w:rPr>
          <w:rFonts w:ascii="Times New Roman" w:hAnsi="Times New Roman" w:cs="Times New Roman"/>
          <w:b/>
          <w:color w:val="000000" w:themeColor="text1"/>
          <w:sz w:val="24"/>
          <w:szCs w:val="24"/>
        </w:rPr>
        <w:t>PRONUNCIATION</w:t>
      </w:r>
    </w:p>
    <w:p w14:paraId="0BF8BFB9" w14:textId="77777777" w:rsidR="00A7143A" w:rsidRPr="00B779DD" w:rsidRDefault="00A7143A" w:rsidP="00A7143A">
      <w:pPr>
        <w:spacing w:after="0" w:line="239" w:lineRule="auto"/>
        <w:ind w:right="6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whose underlined part differs from the other three in pronunciation in each of the following questions.</w:t>
      </w:r>
    </w:p>
    <w:p w14:paraId="60DFE08A" w14:textId="77777777" w:rsidR="00A7143A" w:rsidRPr="00B779DD" w:rsidRDefault="00A7143A" w:rsidP="00A7143A">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20.</w:t>
      </w:r>
      <w:r w:rsidRPr="00B779DD">
        <w:rPr>
          <w:rFonts w:ascii="Times New Roman" w:hAnsi="Times New Roman" w:cs="Times New Roman"/>
          <w:color w:val="000000" w:themeColor="text1"/>
          <w:sz w:val="24"/>
          <w:szCs w:val="24"/>
        </w:rPr>
        <w:t xml:space="preserve">   A. pass</w:t>
      </w:r>
      <w:ins w:id="16"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ab/>
        <w:t>B. laugh</w:t>
      </w:r>
      <w:ins w:id="17"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ab/>
        <w:t>C. practic</w:t>
      </w:r>
      <w:ins w:id="18"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                  D. succeed</w:t>
      </w:r>
      <w:ins w:id="19" w:author="Unknown">
        <w:r w:rsidRPr="00B779DD">
          <w:rPr>
            <w:rFonts w:ascii="Times New Roman" w:hAnsi="Times New Roman" w:cs="Times New Roman"/>
            <w:color w:val="000000" w:themeColor="text1"/>
            <w:sz w:val="24"/>
            <w:szCs w:val="24"/>
            <w:u w:val="single"/>
          </w:rPr>
          <w:t>ed</w:t>
        </w:r>
      </w:ins>
      <w:r w:rsidRPr="00B779DD">
        <w:rPr>
          <w:rFonts w:ascii="Times New Roman" w:hAnsi="Times New Roman" w:cs="Times New Roman"/>
          <w:color w:val="000000" w:themeColor="text1"/>
          <w:sz w:val="24"/>
          <w:szCs w:val="24"/>
        </w:rPr>
        <w:tab/>
      </w:r>
    </w:p>
    <w:p w14:paraId="07B60127" w14:textId="77777777" w:rsidR="00A7143A" w:rsidRPr="00B779DD" w:rsidRDefault="00A7143A" w:rsidP="00A7143A">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21. </w:t>
      </w:r>
      <w:r w:rsidRPr="00B779DD">
        <w:rPr>
          <w:rStyle w:val="Bodytext2"/>
          <w:rFonts w:ascii="Times New Roman" w:hAnsi="Times New Roman" w:cs="Times New Roman"/>
          <w:color w:val="000000" w:themeColor="text1"/>
          <w:sz w:val="24"/>
          <w:szCs w:val="24"/>
        </w:rPr>
        <w:t>A. prod</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ce</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B. prod</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ct</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C. l</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cky</w:t>
      </w:r>
      <w:r w:rsidRPr="00B779DD">
        <w:rPr>
          <w:rStyle w:val="Bodytext2"/>
          <w:rFonts w:ascii="Times New Roman" w:hAnsi="Times New Roman" w:cs="Times New Roman"/>
          <w:color w:val="000000" w:themeColor="text1"/>
          <w:sz w:val="24"/>
          <w:szCs w:val="24"/>
        </w:rPr>
        <w:tab/>
      </w:r>
      <w:r w:rsidRPr="00B779DD">
        <w:rPr>
          <w:rStyle w:val="Bodytext2"/>
          <w:rFonts w:ascii="Times New Roman" w:hAnsi="Times New Roman" w:cs="Times New Roman"/>
          <w:color w:val="000000" w:themeColor="text1"/>
          <w:sz w:val="24"/>
          <w:szCs w:val="24"/>
        </w:rPr>
        <w:tab/>
        <w:t xml:space="preserve">  D. m</w:t>
      </w:r>
      <w:r w:rsidRPr="00B779DD">
        <w:rPr>
          <w:rStyle w:val="Bodytext2"/>
          <w:rFonts w:ascii="Times New Roman" w:hAnsi="Times New Roman" w:cs="Times New Roman"/>
          <w:color w:val="000000" w:themeColor="text1"/>
          <w:sz w:val="24"/>
          <w:szCs w:val="24"/>
          <w:u w:val="single"/>
        </w:rPr>
        <w:t>u</w:t>
      </w:r>
      <w:r w:rsidRPr="00B779DD">
        <w:rPr>
          <w:rStyle w:val="Bodytext2"/>
          <w:rFonts w:ascii="Times New Roman" w:hAnsi="Times New Roman" w:cs="Times New Roman"/>
          <w:color w:val="000000" w:themeColor="text1"/>
          <w:sz w:val="24"/>
          <w:szCs w:val="24"/>
        </w:rPr>
        <w:t>ch</w:t>
      </w:r>
    </w:p>
    <w:p w14:paraId="6C56E1AC" w14:textId="77777777" w:rsidR="00A7143A" w:rsidRPr="00B779DD" w:rsidRDefault="00A7143A" w:rsidP="00A7143A">
      <w:pPr>
        <w:spacing w:after="0" w:line="254" w:lineRule="auto"/>
        <w:ind w:right="20"/>
        <w:jc w:val="both"/>
        <w:rPr>
          <w:rFonts w:ascii="Times New Roman" w:eastAsia="Times New Roman" w:hAnsi="Times New Roman" w:cs="Arial"/>
          <w:b/>
          <w:i/>
          <w:color w:val="000000"/>
          <w:sz w:val="24"/>
          <w:szCs w:val="24"/>
        </w:rPr>
      </w:pPr>
      <w:r w:rsidRPr="00B779DD">
        <w:rPr>
          <w:rFonts w:ascii="Times New Roman" w:eastAsia="Times New Roman" w:hAnsi="Times New Roman" w:cs="Arial"/>
          <w:b/>
          <w:i/>
          <w:color w:val="000000"/>
          <w:sz w:val="24"/>
          <w:szCs w:val="24"/>
        </w:rPr>
        <w:t>Mark the letter A, B, C or D on your answer sheet to indicate the word that differs from the other three in the position of primary stress in each of the following questions.</w:t>
      </w:r>
    </w:p>
    <w:p w14:paraId="5C1C7FA4" w14:textId="77777777" w:rsidR="00A7143A" w:rsidRPr="00B779DD"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22.</w:t>
      </w:r>
      <w:r w:rsidRPr="00B779DD">
        <w:rPr>
          <w:rFonts w:ascii="Times New Roman" w:hAnsi="Times New Roman" w:cs="Times New Roman"/>
          <w:color w:val="000000" w:themeColor="text1"/>
          <w:sz w:val="24"/>
          <w:szCs w:val="24"/>
        </w:rPr>
        <w:t xml:space="preserve"> A. disaster                </w:t>
      </w:r>
      <w:r w:rsidRPr="00B779DD">
        <w:rPr>
          <w:rFonts w:ascii="Times New Roman" w:hAnsi="Times New Roman" w:cs="Times New Roman"/>
          <w:color w:val="000000" w:themeColor="text1"/>
          <w:sz w:val="24"/>
          <w:szCs w:val="24"/>
        </w:rPr>
        <w:tab/>
        <w:t>B.  eruption              </w:t>
      </w:r>
      <w:r w:rsidRPr="00B779DD">
        <w:rPr>
          <w:rFonts w:ascii="Times New Roman" w:hAnsi="Times New Roman" w:cs="Times New Roman"/>
          <w:color w:val="000000" w:themeColor="text1"/>
          <w:sz w:val="24"/>
          <w:szCs w:val="24"/>
        </w:rPr>
        <w:tab/>
        <w:t>C. medical                  </w:t>
      </w:r>
      <w:r w:rsidRPr="00B779DD">
        <w:rPr>
          <w:rFonts w:ascii="Times New Roman" w:hAnsi="Times New Roman" w:cs="Times New Roman"/>
          <w:color w:val="000000" w:themeColor="text1"/>
          <w:sz w:val="24"/>
          <w:szCs w:val="24"/>
        </w:rPr>
        <w:tab/>
        <w:t xml:space="preserve">  D. survivor </w:t>
      </w:r>
    </w:p>
    <w:p w14:paraId="4C598FAB" w14:textId="77777777" w:rsidR="00A7143A" w:rsidRPr="00B779DD" w:rsidRDefault="00A7143A" w:rsidP="00A7143A">
      <w:pPr>
        <w:pStyle w:val="NoSpacing"/>
        <w:jc w:val="both"/>
        <w:rPr>
          <w:rFonts w:ascii="Times New Roman" w:eastAsia="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23.</w:t>
      </w:r>
      <w:r w:rsidRPr="00B779DD">
        <w:rPr>
          <w:rFonts w:ascii="Times New Roman" w:eastAsia="Times New Roman" w:hAnsi="Times New Roman" w:cs="Times New Roman"/>
          <w:color w:val="000000" w:themeColor="text1"/>
          <w:sz w:val="24"/>
          <w:szCs w:val="24"/>
        </w:rPr>
        <w:t xml:space="preserve"> A. shopping</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B. return</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C. owner</w:t>
      </w:r>
      <w:r w:rsidRPr="00B779DD">
        <w:rPr>
          <w:rFonts w:ascii="Times New Roman" w:eastAsia="Times New Roman" w:hAnsi="Times New Roman" w:cs="Times New Roman"/>
          <w:color w:val="000000" w:themeColor="text1"/>
          <w:sz w:val="24"/>
          <w:szCs w:val="24"/>
        </w:rPr>
        <w:tab/>
      </w:r>
      <w:r w:rsidRPr="00B779DD">
        <w:rPr>
          <w:rFonts w:ascii="Times New Roman" w:eastAsia="Times New Roman" w:hAnsi="Times New Roman" w:cs="Times New Roman"/>
          <w:color w:val="000000" w:themeColor="text1"/>
          <w:sz w:val="24"/>
          <w:szCs w:val="24"/>
        </w:rPr>
        <w:tab/>
        <w:t xml:space="preserve">  D. item</w:t>
      </w:r>
    </w:p>
    <w:p w14:paraId="22E96BD7" w14:textId="77777777" w:rsidR="00A7143A" w:rsidRPr="00B779DD" w:rsidRDefault="00A7143A" w:rsidP="00A7143A">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READING </w:t>
      </w:r>
    </w:p>
    <w:p w14:paraId="6FDACCFA" w14:textId="77777777" w:rsidR="00A7143A" w:rsidRPr="00B779DD" w:rsidRDefault="00A7143A" w:rsidP="00A7143A">
      <w:pPr>
        <w:spacing w:after="0" w:line="264" w:lineRule="auto"/>
        <w:ind w:left="7"/>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word that best fits each of the numbered blanks.</w:t>
      </w:r>
    </w:p>
    <w:p w14:paraId="37F683AA" w14:textId="77777777" w:rsidR="00A7143A" w:rsidRPr="00B779DD" w:rsidRDefault="00A7143A" w:rsidP="00A7143A">
      <w:pPr>
        <w:pStyle w:val="NoSpacing"/>
        <w:jc w:val="both"/>
        <w:rPr>
          <w:rFonts w:ascii="Times New Roman" w:eastAsia="Times New Roman" w:hAnsi="Times New Roman" w:cs="Times New Roman"/>
          <w:bCs/>
          <w:color w:val="000000" w:themeColor="text1"/>
          <w:sz w:val="24"/>
          <w:szCs w:val="24"/>
        </w:rPr>
      </w:pPr>
      <w:r w:rsidRPr="00B779DD">
        <w:rPr>
          <w:rFonts w:ascii="Times New Roman" w:eastAsia="Times New Roman" w:hAnsi="Times New Roman" w:cs="Times New Roman"/>
          <w:bCs/>
          <w:color w:val="000000" w:themeColor="text1"/>
          <w:sz w:val="24"/>
          <w:szCs w:val="24"/>
        </w:rPr>
        <w:t>Have a walk on a beach, listen to the sound of the sea waves, (24)_______ suddenly you see a lot of rubbish on the beach. Pollution takes away all the beauty of our beaches. I feel really annoyed (25) _________I see plastic bags lying on the sand, cigarette ends buried in the sand, and soda cans floating in the sea. There (26)___________ a lot of things that we can do. If we see rubbish, we should protect the land (27)_________ picking it up and throwing it in dust bins. Moreover, we can form some kind of organization that helps (28) _________the beaches. If everyone does their part, the beaches will be a wonderful and beautiful place. We need to start now before the beaches are damaged beyond repair.</w:t>
      </w:r>
    </w:p>
    <w:p w14:paraId="0725D984" w14:textId="77777777" w:rsidR="00A7143A" w:rsidRPr="00B779DD" w:rsidRDefault="00A7143A" w:rsidP="00A7143A">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24</w:t>
      </w:r>
      <w:r w:rsidRPr="00B779DD">
        <w:rPr>
          <w:rFonts w:ascii="Times New Roman" w:eastAsia="Times New Roman" w:hAnsi="Times New Roman" w:cs="Times New Roman"/>
          <w:bCs/>
          <w:color w:val="000000" w:themeColor="text1"/>
          <w:sz w:val="24"/>
          <w:szCs w:val="24"/>
        </w:rPr>
        <w:t>. A. but                    B. so               </w:t>
      </w:r>
      <w:r w:rsidRPr="00B779DD">
        <w:rPr>
          <w:rFonts w:ascii="Times New Roman" w:eastAsia="Times New Roman" w:hAnsi="Times New Roman" w:cs="Times New Roman"/>
          <w:bCs/>
          <w:color w:val="000000" w:themeColor="text1"/>
          <w:sz w:val="24"/>
          <w:szCs w:val="24"/>
        </w:rPr>
        <w:tab/>
        <w:t xml:space="preserve"> </w:t>
      </w:r>
      <w:r w:rsidRPr="00B779DD">
        <w:rPr>
          <w:rFonts w:ascii="Times New Roman" w:eastAsia="Times New Roman" w:hAnsi="Times New Roman" w:cs="Times New Roman"/>
          <w:bCs/>
          <w:color w:val="000000" w:themeColor="text1"/>
          <w:sz w:val="24"/>
          <w:szCs w:val="24"/>
        </w:rPr>
        <w:tab/>
        <w:t xml:space="preserve">C. and               </w:t>
      </w:r>
      <w:r w:rsidRPr="00B779DD">
        <w:rPr>
          <w:rFonts w:ascii="Times New Roman" w:eastAsia="Times New Roman" w:hAnsi="Times New Roman" w:cs="Times New Roman"/>
          <w:bCs/>
          <w:color w:val="000000" w:themeColor="text1"/>
          <w:sz w:val="24"/>
          <w:szCs w:val="24"/>
        </w:rPr>
        <w:tab/>
        <w:t>D. or</w:t>
      </w:r>
    </w:p>
    <w:p w14:paraId="52165EBD" w14:textId="77777777" w:rsidR="00A7143A" w:rsidRPr="00B779DD" w:rsidRDefault="00A7143A" w:rsidP="00A7143A">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25</w:t>
      </w:r>
      <w:r w:rsidRPr="00B779DD">
        <w:rPr>
          <w:rFonts w:ascii="Times New Roman" w:eastAsia="Times New Roman" w:hAnsi="Times New Roman" w:cs="Times New Roman"/>
          <w:bCs/>
          <w:color w:val="000000" w:themeColor="text1"/>
          <w:sz w:val="24"/>
          <w:szCs w:val="24"/>
        </w:rPr>
        <w:t>. A. before               B. after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when           </w:t>
      </w:r>
      <w:r w:rsidRPr="00B779DD">
        <w:rPr>
          <w:rFonts w:ascii="Times New Roman" w:eastAsia="Times New Roman" w:hAnsi="Times New Roman" w:cs="Times New Roman"/>
          <w:bCs/>
          <w:color w:val="000000" w:themeColor="text1"/>
          <w:sz w:val="24"/>
          <w:szCs w:val="24"/>
        </w:rPr>
        <w:tab/>
        <w:t>D. while</w:t>
      </w:r>
    </w:p>
    <w:p w14:paraId="3F3D64EF" w14:textId="77777777" w:rsidR="00A7143A" w:rsidRPr="00B779DD" w:rsidRDefault="00A7143A" w:rsidP="00A7143A">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26</w:t>
      </w:r>
      <w:r w:rsidRPr="00B779DD">
        <w:rPr>
          <w:rFonts w:ascii="Times New Roman" w:eastAsia="Times New Roman" w:hAnsi="Times New Roman" w:cs="Times New Roman"/>
          <w:bCs/>
          <w:color w:val="000000" w:themeColor="text1"/>
          <w:sz w:val="24"/>
          <w:szCs w:val="24"/>
        </w:rPr>
        <w:t xml:space="preserve">. A. is                       B. are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will be         </w:t>
      </w:r>
      <w:r w:rsidRPr="00B779DD">
        <w:rPr>
          <w:rFonts w:ascii="Times New Roman" w:eastAsia="Times New Roman" w:hAnsi="Times New Roman" w:cs="Times New Roman"/>
          <w:bCs/>
          <w:color w:val="000000" w:themeColor="text1"/>
          <w:sz w:val="24"/>
          <w:szCs w:val="24"/>
        </w:rPr>
        <w:tab/>
        <w:t>D. were</w:t>
      </w:r>
    </w:p>
    <w:p w14:paraId="3155EA5C" w14:textId="77777777" w:rsidR="00A7143A" w:rsidRPr="00B779DD" w:rsidRDefault="00A7143A" w:rsidP="00A7143A">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27</w:t>
      </w:r>
      <w:r w:rsidRPr="00B779DD">
        <w:rPr>
          <w:rFonts w:ascii="Times New Roman" w:eastAsia="Times New Roman" w:hAnsi="Times New Roman" w:cs="Times New Roman"/>
          <w:bCs/>
          <w:color w:val="000000" w:themeColor="text1"/>
          <w:sz w:val="24"/>
          <w:szCs w:val="24"/>
        </w:rPr>
        <w:t xml:space="preserve">. A. by                     B. with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of                </w:t>
      </w:r>
      <w:r w:rsidRPr="00B779DD">
        <w:rPr>
          <w:rFonts w:ascii="Times New Roman" w:eastAsia="Times New Roman" w:hAnsi="Times New Roman" w:cs="Times New Roman"/>
          <w:bCs/>
          <w:color w:val="000000" w:themeColor="text1"/>
          <w:sz w:val="24"/>
          <w:szCs w:val="24"/>
        </w:rPr>
        <w:tab/>
        <w:t>D. in</w:t>
      </w:r>
    </w:p>
    <w:p w14:paraId="480C947A" w14:textId="77777777" w:rsidR="00A7143A" w:rsidRPr="00B779DD" w:rsidRDefault="00A7143A" w:rsidP="00A7143A">
      <w:pPr>
        <w:pStyle w:val="NoSpacing"/>
        <w:jc w:val="both"/>
        <w:rPr>
          <w:rFonts w:ascii="Times New Roman" w:eastAsia="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eastAsia="Times New Roman" w:hAnsi="Times New Roman" w:cs="Times New Roman"/>
          <w:b/>
          <w:color w:val="000000" w:themeColor="text1"/>
          <w:sz w:val="24"/>
          <w:szCs w:val="24"/>
        </w:rPr>
        <w:t>28</w:t>
      </w:r>
      <w:r w:rsidRPr="00B779DD">
        <w:rPr>
          <w:rFonts w:ascii="Times New Roman" w:eastAsia="Times New Roman" w:hAnsi="Times New Roman" w:cs="Times New Roman"/>
          <w:bCs/>
          <w:color w:val="000000" w:themeColor="text1"/>
          <w:sz w:val="24"/>
          <w:szCs w:val="24"/>
        </w:rPr>
        <w:t xml:space="preserve">. A. clean up            B. cleaning up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 xml:space="preserve">C. cleaned up  </w:t>
      </w:r>
      <w:r w:rsidRPr="00B779DD">
        <w:rPr>
          <w:rFonts w:ascii="Times New Roman" w:eastAsia="Times New Roman" w:hAnsi="Times New Roman" w:cs="Times New Roman"/>
          <w:bCs/>
          <w:color w:val="000000" w:themeColor="text1"/>
          <w:sz w:val="24"/>
          <w:szCs w:val="24"/>
        </w:rPr>
        <w:tab/>
      </w:r>
      <w:r w:rsidRPr="00B779DD">
        <w:rPr>
          <w:rFonts w:ascii="Times New Roman" w:eastAsia="Times New Roman" w:hAnsi="Times New Roman" w:cs="Times New Roman"/>
          <w:bCs/>
          <w:color w:val="000000" w:themeColor="text1"/>
          <w:sz w:val="24"/>
          <w:szCs w:val="24"/>
        </w:rPr>
        <w:tab/>
        <w:t>D. to cleaning up</w:t>
      </w:r>
    </w:p>
    <w:p w14:paraId="25A8E9FC" w14:textId="77777777" w:rsidR="00A7143A" w:rsidRPr="00B779DD" w:rsidRDefault="00A7143A" w:rsidP="00A7143A">
      <w:pPr>
        <w:spacing w:after="0" w:line="264" w:lineRule="auto"/>
        <w:ind w:right="1"/>
        <w:jc w:val="both"/>
        <w:rPr>
          <w:rFonts w:ascii="Times New Roman" w:eastAsia="Times New Roman" w:hAnsi="Times New Roman" w:cs="Times New Roman"/>
          <w:b/>
          <w:i/>
          <w:color w:val="000000"/>
          <w:sz w:val="24"/>
          <w:szCs w:val="24"/>
        </w:rPr>
      </w:pPr>
      <w:r w:rsidRPr="00B779DD">
        <w:rPr>
          <w:rFonts w:ascii="Times New Roman" w:eastAsia="Times New Roman" w:hAnsi="Times New Roman" w:cs="Times New Roman"/>
          <w:b/>
          <w:i/>
          <w:color w:val="000000"/>
          <w:sz w:val="24"/>
          <w:szCs w:val="24"/>
        </w:rPr>
        <w:t>Read the following passage and mark the letter A, B, c, or D to indicate the correct answer to each of the questions.</w:t>
      </w:r>
    </w:p>
    <w:p w14:paraId="5C251DF8" w14:textId="77777777" w:rsidR="00A7143A" w:rsidRPr="00B779DD" w:rsidRDefault="00A7143A" w:rsidP="00A7143A">
      <w:pPr>
        <w:spacing w:after="0"/>
        <w:jc w:val="center"/>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lastRenderedPageBreak/>
        <w:t>THE GREATEST HANSHIN EARTHQUAKE</w:t>
      </w:r>
    </w:p>
    <w:p w14:paraId="16FBA07E" w14:textId="12F9634A"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often hear or read about ‘natural disasters’ -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 when a high-pressure system of warm air covered southern England. With the freezing-cold air below, heavy fog formed. Pollution from factories, cars and coal stoves mixed with the fog. The humidity was terribly high, there was no breeze</w:t>
      </w:r>
      <w:r w:rsidR="00197C1A" w:rsidRPr="00B779DD">
        <w:rPr>
          <w:rFonts w:ascii="Times New Roman" w:hAnsi="Times New Roman" w:cs="Times New Roman"/>
          <w:color w:val="000000" w:themeColor="text1"/>
          <w:sz w:val="24"/>
          <w:szCs w:val="24"/>
        </w:rPr>
        <w:t xml:space="preserve"> and rain</w:t>
      </w:r>
      <w:r w:rsidRPr="00B779DD">
        <w:rPr>
          <w:rFonts w:ascii="Times New Roman" w:hAnsi="Times New Roman" w:cs="Times New Roman"/>
          <w:color w:val="000000" w:themeColor="text1"/>
          <w:sz w:val="24"/>
          <w:szCs w:val="24"/>
        </w:rPr>
        <w:t xml:space="preserve"> at all. Traffic such as cars, trains, boats stopped. People couldn't see, and some walked onto the railroad tracks or into the river. It was hard to breathe, and many people got sick. Finally, on Tuesday, December 9, the wind came, and the fog went away. But after that, even more people got sick. Many of them died.</w:t>
      </w:r>
    </w:p>
    <w:p w14:paraId="4E48BCBE"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29</w:t>
      </w:r>
      <w:r w:rsidRPr="00B779DD">
        <w:rPr>
          <w:rFonts w:ascii="Times New Roman" w:hAnsi="Times New Roman" w:cs="Times New Roman"/>
          <w:color w:val="000000" w:themeColor="text1"/>
          <w:sz w:val="24"/>
          <w:szCs w:val="24"/>
        </w:rPr>
        <w:t>. Which "natural disaster' isn't mentioned in the passage?</w:t>
      </w:r>
    </w:p>
    <w:p w14:paraId="577D9CFD"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a tornado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a volcano</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a flood</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a hurricane</w:t>
      </w:r>
    </w:p>
    <w:p w14:paraId="08FC7932"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30</w:t>
      </w:r>
      <w:r w:rsidRPr="00B779DD">
        <w:rPr>
          <w:rFonts w:ascii="Times New Roman" w:hAnsi="Times New Roman" w:cs="Times New Roman"/>
          <w:color w:val="000000" w:themeColor="text1"/>
          <w:sz w:val="24"/>
          <w:szCs w:val="24"/>
        </w:rPr>
        <w:t>. What is the writer's unforgettable personal experience?</w:t>
      </w:r>
    </w:p>
    <w:p w14:paraId="58C21A20"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the London killer</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B. the heavy fog in London in 1952</w:t>
      </w:r>
    </w:p>
    <w:p w14:paraId="297128D9"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C. a high-pressure system</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freezing-cold air</w:t>
      </w:r>
    </w:p>
    <w:p w14:paraId="7538E3E5"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31</w:t>
      </w:r>
      <w:r w:rsidRPr="00B779DD">
        <w:rPr>
          <w:rFonts w:ascii="Times New Roman" w:hAnsi="Times New Roman" w:cs="Times New Roman"/>
          <w:color w:val="000000" w:themeColor="text1"/>
          <w:sz w:val="24"/>
          <w:szCs w:val="24"/>
        </w:rPr>
        <w:t>. How long did the ‘London Killer Fog' last?</w:t>
      </w:r>
    </w:p>
    <w:p w14:paraId="228BCAF2"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For four days</w:t>
      </w:r>
      <w:r w:rsidRPr="00B779DD">
        <w:rPr>
          <w:rFonts w:ascii="Times New Roman" w:hAnsi="Times New Roman" w:cs="Times New Roman"/>
          <w:color w:val="000000" w:themeColor="text1"/>
          <w:sz w:val="24"/>
          <w:szCs w:val="24"/>
        </w:rPr>
        <w:tab/>
        <w:t>B. For five days</w:t>
      </w:r>
      <w:r w:rsidRPr="00B779DD">
        <w:rPr>
          <w:rFonts w:ascii="Times New Roman" w:hAnsi="Times New Roman" w:cs="Times New Roman"/>
          <w:color w:val="000000" w:themeColor="text1"/>
          <w:sz w:val="24"/>
          <w:szCs w:val="24"/>
        </w:rPr>
        <w:tab/>
        <w:t>C. For six days</w:t>
      </w:r>
      <w:r w:rsidRPr="00B779DD">
        <w:rPr>
          <w:rFonts w:ascii="Times New Roman" w:hAnsi="Times New Roman" w:cs="Times New Roman"/>
          <w:color w:val="000000" w:themeColor="text1"/>
          <w:sz w:val="24"/>
          <w:szCs w:val="24"/>
        </w:rPr>
        <w:tab/>
        <w:t>D. For a week</w:t>
      </w:r>
    </w:p>
    <w:p w14:paraId="67F5580A"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 32</w:t>
      </w:r>
      <w:r w:rsidRPr="00B779DD">
        <w:rPr>
          <w:rFonts w:ascii="Times New Roman" w:hAnsi="Times New Roman" w:cs="Times New Roman"/>
          <w:color w:val="000000" w:themeColor="text1"/>
          <w:sz w:val="24"/>
          <w:szCs w:val="24"/>
        </w:rPr>
        <w:t>. What didn't happen during the time of the ‘London Killer Fog'?</w:t>
      </w:r>
    </w:p>
    <w:p w14:paraId="4A3F6554" w14:textId="355E67B0"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A. Pollution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 xml:space="preserve">B. </w:t>
      </w:r>
      <w:r w:rsidR="00D71C3E" w:rsidRPr="00B779DD">
        <w:rPr>
          <w:rFonts w:ascii="Times New Roman" w:hAnsi="Times New Roman" w:cs="Times New Roman"/>
          <w:color w:val="000000" w:themeColor="text1"/>
          <w:sz w:val="24"/>
          <w:szCs w:val="24"/>
        </w:rPr>
        <w:t>R</w:t>
      </w:r>
      <w:r w:rsidRPr="00B779DD">
        <w:rPr>
          <w:rFonts w:ascii="Times New Roman" w:hAnsi="Times New Roman" w:cs="Times New Roman"/>
          <w:color w:val="000000" w:themeColor="text1"/>
          <w:sz w:val="24"/>
          <w:szCs w:val="24"/>
        </w:rPr>
        <w:t>ain</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C. Humidity</w:t>
      </w:r>
      <w:r w:rsidRPr="00B779DD">
        <w:rPr>
          <w:rFonts w:ascii="Times New Roman" w:hAnsi="Times New Roman" w:cs="Times New Roman"/>
          <w:color w:val="000000" w:themeColor="text1"/>
          <w:sz w:val="24"/>
          <w:szCs w:val="24"/>
        </w:rPr>
        <w:tab/>
      </w:r>
      <w:r w:rsidRPr="00B779DD">
        <w:rPr>
          <w:rFonts w:ascii="Times New Roman" w:hAnsi="Times New Roman" w:cs="Times New Roman"/>
          <w:color w:val="000000" w:themeColor="text1"/>
          <w:sz w:val="24"/>
          <w:szCs w:val="24"/>
        </w:rPr>
        <w:tab/>
        <w:t>D. Heavy fog</w:t>
      </w:r>
    </w:p>
    <w:p w14:paraId="7D1F1E5B" w14:textId="77777777" w:rsidR="00A7143A" w:rsidRPr="00B779DD" w:rsidRDefault="00A7143A" w:rsidP="00A7143A">
      <w:pPr>
        <w:pStyle w:val="NoSpacing"/>
        <w:jc w:val="both"/>
        <w:rPr>
          <w:rFonts w:ascii="Times New Roman" w:eastAsia="Times New Roman" w:hAnsi="Times New Roman" w:cs="Times New Roman"/>
          <w:b/>
          <w:color w:val="000000" w:themeColor="text1"/>
          <w:sz w:val="24"/>
          <w:szCs w:val="24"/>
        </w:rPr>
      </w:pPr>
      <w:r w:rsidRPr="00B779DD">
        <w:rPr>
          <w:rFonts w:ascii="Times New Roman" w:eastAsia="Times New Roman" w:hAnsi="Times New Roman" w:cs="Times New Roman"/>
          <w:b/>
          <w:color w:val="000000" w:themeColor="text1"/>
          <w:sz w:val="24"/>
          <w:szCs w:val="24"/>
        </w:rPr>
        <w:t xml:space="preserve">WRITING </w:t>
      </w:r>
    </w:p>
    <w:p w14:paraId="2DDC76E8" w14:textId="77777777" w:rsidR="00A7143A" w:rsidRPr="00B779DD" w:rsidRDefault="00A7143A" w:rsidP="00A7143A">
      <w:pPr>
        <w:pStyle w:val="NoSpacing"/>
        <w:jc w:val="both"/>
        <w:rPr>
          <w:rFonts w:ascii="Times New Roman" w:eastAsia="Times New Roman" w:hAnsi="Times New Roman" w:cs="Times New Roman"/>
          <w:b/>
          <w:i/>
          <w:color w:val="000000" w:themeColor="text1"/>
          <w:sz w:val="24"/>
          <w:szCs w:val="24"/>
          <w:lang w:val="en-GB"/>
        </w:rPr>
      </w:pPr>
      <w:r w:rsidRPr="00B779DD">
        <w:rPr>
          <w:rFonts w:ascii="Times New Roman" w:eastAsia="Times New Roman" w:hAnsi="Times New Roman" w:cs="Times New Roman"/>
          <w:b/>
          <w:i/>
          <w:color w:val="000000" w:themeColor="text1"/>
          <w:sz w:val="24"/>
          <w:szCs w:val="24"/>
          <w:lang w:val="en-GB"/>
        </w:rPr>
        <w:t>Rewrite the sentences</w:t>
      </w:r>
      <w:r w:rsidRPr="00B779DD">
        <w:rPr>
          <w:rFonts w:ascii="Times New Roman" w:eastAsia="Times New Roman" w:hAnsi="Times New Roman" w:cs="Times New Roman"/>
          <w:b/>
          <w:i/>
          <w:color w:val="000000" w:themeColor="text1"/>
          <w:sz w:val="24"/>
          <w:szCs w:val="24"/>
        </w:rPr>
        <w:t xml:space="preserve"> without changing the meaning, using the given word.</w:t>
      </w:r>
      <w:r w:rsidRPr="00B779DD">
        <w:rPr>
          <w:rFonts w:ascii="Times New Roman" w:eastAsia="Times New Roman" w:hAnsi="Times New Roman" w:cs="Times New Roman"/>
          <w:b/>
          <w:i/>
          <w:color w:val="000000" w:themeColor="text1"/>
          <w:sz w:val="24"/>
          <w:szCs w:val="24"/>
          <w:lang w:val="en-GB"/>
        </w:rPr>
        <w:t xml:space="preserve"> </w:t>
      </w:r>
    </w:p>
    <w:p w14:paraId="063BE1ED" w14:textId="7F38B4CD"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b/>
          <w:color w:val="000000" w:themeColor="text1"/>
          <w:sz w:val="24"/>
          <w:szCs w:val="24"/>
        </w:rPr>
        <w:t xml:space="preserve">. </w:t>
      </w:r>
      <w:r w:rsidRPr="00B779DD">
        <w:rPr>
          <w:rFonts w:ascii="Times New Roman" w:hAnsi="Times New Roman" w:cs="Times New Roman"/>
          <w:color w:val="000000" w:themeColor="text1"/>
          <w:sz w:val="24"/>
          <w:szCs w:val="24"/>
        </w:rPr>
        <w:t>I will pick you up right after you get off the train.</w:t>
      </w:r>
    </w:p>
    <w:p w14:paraId="425704AF" w14:textId="77777777"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I will pick you up ____________________ you get off the train. (SOON)</w:t>
      </w:r>
    </w:p>
    <w:p w14:paraId="1F5B8145" w14:textId="105006B3"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34</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She called me at 8 o’clock yesterday. I was doing homework then.</w:t>
      </w:r>
    </w:p>
    <w:p w14:paraId="147B09CA" w14:textId="77777777" w:rsidR="000E0E69" w:rsidRPr="00B779DD" w:rsidRDefault="000E0E69" w:rsidP="000E0E69">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 When she ___________________________________________________.</w:t>
      </w:r>
    </w:p>
    <w:p w14:paraId="4F333611" w14:textId="2FF8800F" w:rsidR="000E0E69" w:rsidRPr="00B779DD" w:rsidRDefault="000E0E69" w:rsidP="000E0E69">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b/>
          <w:color w:val="000000" w:themeColor="text1"/>
          <w:sz w:val="24"/>
          <w:szCs w:val="24"/>
        </w:rPr>
        <w:t>.</w:t>
      </w:r>
      <w:r w:rsidRPr="00B779DD">
        <w:rPr>
          <w:rFonts w:ascii="Times New Roman" w:hAnsi="Times New Roman" w:cs="Times New Roman"/>
          <w:bCs/>
          <w:color w:val="000000" w:themeColor="text1"/>
          <w:sz w:val="24"/>
          <w:szCs w:val="24"/>
        </w:rPr>
        <w:t xml:space="preserve"> Many shops are offering 50% discounts before Tet. Customers seem to be very careful about spendings. (ALTHOUGH)</w:t>
      </w:r>
    </w:p>
    <w:p w14:paraId="7AAE000A" w14:textId="77777777" w:rsidR="000E0E69" w:rsidRPr="00B779DD" w:rsidRDefault="000E0E69" w:rsidP="000E0E69">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_____________________________________________________________. </w:t>
      </w:r>
    </w:p>
    <w:p w14:paraId="7DCA60D8" w14:textId="677700B0" w:rsidR="00A7143A" w:rsidRPr="00B779DD" w:rsidRDefault="00A7143A" w:rsidP="00A7143A">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0E0E69" w:rsidRPr="00B779DD">
        <w:rPr>
          <w:rFonts w:ascii="Times New Roman" w:hAnsi="Times New Roman" w:cs="Times New Roman"/>
          <w:b/>
          <w:color w:val="000000" w:themeColor="text1"/>
          <w:sz w:val="24"/>
          <w:szCs w:val="24"/>
        </w:rPr>
        <w:t>36</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bCs/>
          <w:color w:val="000000" w:themeColor="text1"/>
          <w:sz w:val="24"/>
          <w:szCs w:val="24"/>
        </w:rPr>
        <w:t>It is a long time since we last met.            (FOR)</w:t>
      </w:r>
    </w:p>
    <w:p w14:paraId="57F23202" w14:textId="77777777" w:rsidR="00A7143A" w:rsidRPr="00B779DD" w:rsidRDefault="00A7143A" w:rsidP="00A7143A">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Pr="00776C9E">
        <w:rPr>
          <w:rFonts w:ascii="Times New Roman" w:hAnsi="Times New Roman" w:cs="Times New Roman"/>
          <w:color w:val="000000" w:themeColor="text1"/>
          <w:sz w:val="24"/>
          <w:szCs w:val="24"/>
        </w:rPr>
        <w:t>___________________________________________________________.</w:t>
      </w:r>
    </w:p>
    <w:p w14:paraId="0175542B" w14:textId="55436403" w:rsidR="00A7143A" w:rsidRPr="00B779DD" w:rsidRDefault="00A7143A" w:rsidP="00A7143A">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0E0E69" w:rsidRPr="00B779DD">
        <w:rPr>
          <w:rFonts w:ascii="Times New Roman" w:hAnsi="Times New Roman" w:cs="Times New Roman"/>
          <w:b/>
          <w:color w:val="000000" w:themeColor="text1"/>
          <w:sz w:val="24"/>
          <w:szCs w:val="24"/>
          <w:lang w:val="en-GB"/>
        </w:rPr>
        <w:t>37</w:t>
      </w:r>
      <w:r w:rsidRPr="00B779DD">
        <w:rPr>
          <w:rFonts w:ascii="Times New Roman" w:hAnsi="Times New Roman" w:cs="Times New Roman"/>
          <w:color w:val="000000" w:themeColor="text1"/>
          <w:sz w:val="24"/>
          <w:szCs w:val="24"/>
          <w:lang w:val="en-GB"/>
        </w:rPr>
        <w:t xml:space="preserve">. </w:t>
      </w:r>
      <w:r w:rsidRPr="00B779DD">
        <w:rPr>
          <w:rFonts w:ascii="Times New Roman" w:hAnsi="Times New Roman" w:cs="Times New Roman"/>
          <w:bCs/>
          <w:color w:val="000000" w:themeColor="text1"/>
          <w:sz w:val="24"/>
          <w:szCs w:val="24"/>
        </w:rPr>
        <w:t>There was heavy snow between 8 p.m. and 11 p.m. yesterday.</w:t>
      </w:r>
    </w:p>
    <w:p w14:paraId="0D2A9625" w14:textId="77777777" w:rsidR="00A7143A" w:rsidRPr="00B779DD" w:rsidRDefault="00A7143A" w:rsidP="00A7143A">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 xml:space="preserve">=&gt; </w:t>
      </w:r>
      <w:r w:rsidRPr="00471C36">
        <w:rPr>
          <w:rFonts w:ascii="Times New Roman" w:hAnsi="Times New Roman" w:cs="Times New Roman"/>
          <w:bCs/>
          <w:color w:val="000000" w:themeColor="text1"/>
          <w:sz w:val="24"/>
          <w:szCs w:val="24"/>
        </w:rPr>
        <w:t>It ____________________ at 10 p.m. yesterday. (SNOWING)</w:t>
      </w:r>
    </w:p>
    <w:p w14:paraId="35CEB67A" w14:textId="0B88559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000E0E69" w:rsidRPr="00B779DD">
        <w:rPr>
          <w:rFonts w:ascii="Times New Roman" w:hAnsi="Times New Roman" w:cs="Times New Roman"/>
          <w:b/>
          <w:color w:val="000000" w:themeColor="text1"/>
          <w:sz w:val="24"/>
          <w:szCs w:val="24"/>
        </w:rPr>
        <w:t>38</w:t>
      </w:r>
      <w:r w:rsidRPr="00B779DD">
        <w:rPr>
          <w:rFonts w:ascii="Times New Roman" w:hAnsi="Times New Roman" w:cs="Times New Roman"/>
          <w:color w:val="000000" w:themeColor="text1"/>
          <w:sz w:val="24"/>
          <w:szCs w:val="24"/>
        </w:rPr>
        <w:t>. The rich girl doesn’t often check price tags when buying brand-name clothes.</w:t>
      </w:r>
    </w:p>
    <w:p w14:paraId="563B2BAA" w14:textId="77777777" w:rsidR="00A7143A" w:rsidRPr="00B779DD" w:rsidRDefault="00A7143A" w:rsidP="00A7143A">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=&gt; The rich girl ____________________ price tags when buying brand-name clothes. (RARELY)</w:t>
      </w:r>
      <w:r w:rsidRPr="00B779DD">
        <w:rPr>
          <w:rFonts w:ascii="Times New Roman" w:hAnsi="Times New Roman" w:cs="Times New Roman"/>
          <w:b/>
          <w:bCs/>
          <w:color w:val="000000" w:themeColor="text1"/>
          <w:sz w:val="24"/>
          <w:szCs w:val="24"/>
        </w:rPr>
        <w:t xml:space="preserve"> </w:t>
      </w:r>
    </w:p>
    <w:p w14:paraId="2C5538F7" w14:textId="77777777" w:rsidR="00A7143A" w:rsidRPr="00471C36" w:rsidRDefault="00A7143A" w:rsidP="00A7143A">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color w:val="000000" w:themeColor="text1"/>
          <w:sz w:val="24"/>
          <w:szCs w:val="24"/>
          <w:lang w:val="vi-VN"/>
        </w:rPr>
        <w:t xml:space="preserve"> </w:t>
      </w:r>
      <w:r w:rsidRPr="00B779DD">
        <w:rPr>
          <w:rFonts w:ascii="Times New Roman" w:hAnsi="Times New Roman" w:cs="Times New Roman"/>
          <w:color w:val="000000" w:themeColor="text1"/>
          <w:sz w:val="24"/>
          <w:szCs w:val="24"/>
        </w:rPr>
        <w:t>I am reading a book. My sister is listening to music. (WHILE)</w:t>
      </w:r>
    </w:p>
    <w:p w14:paraId="5C7731D2" w14:textId="77777777" w:rsidR="00A7143A" w:rsidRPr="00B779DD" w:rsidRDefault="00A7143A" w:rsidP="00A7143A">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Cs/>
          <w:color w:val="000000" w:themeColor="text1"/>
          <w:sz w:val="24"/>
          <w:szCs w:val="24"/>
        </w:rPr>
        <w:t>=&gt; ______________________________________________________________.</w:t>
      </w:r>
    </w:p>
    <w:p w14:paraId="63BF3A2D" w14:textId="77777777" w:rsidR="00A7143A" w:rsidRPr="00B779DD"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40.</w:t>
      </w:r>
      <w:r w:rsidRPr="00B779DD">
        <w:rPr>
          <w:rFonts w:ascii="Times New Roman" w:hAnsi="Times New Roman" w:cs="Times New Roman"/>
          <w:color w:val="000000" w:themeColor="text1"/>
          <w:sz w:val="24"/>
          <w:szCs w:val="24"/>
        </w:rPr>
        <w:t xml:space="preserve"> It took Amelia half an hour to draw a picture last night. (SPENT)</w:t>
      </w:r>
    </w:p>
    <w:p w14:paraId="3A27B7F9" w14:textId="77777777" w:rsidR="00A7143A" w:rsidRPr="00776C9E" w:rsidRDefault="00A7143A" w:rsidP="00A7143A">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=&gt;</w:t>
      </w:r>
      <w:r w:rsidRPr="00776C9E">
        <w:rPr>
          <w:rFonts w:ascii="Times New Roman" w:hAnsi="Times New Roman" w:cs="Times New Roman"/>
          <w:color w:val="000000" w:themeColor="text1"/>
          <w:sz w:val="24"/>
          <w:szCs w:val="24"/>
        </w:rPr>
        <w:t xml:space="preserve"> ___________________________________________________________.</w:t>
      </w:r>
    </w:p>
    <w:p w14:paraId="20C9AD51" w14:textId="77777777" w:rsidR="00A7143A" w:rsidRPr="00B779DD" w:rsidRDefault="00A7143A" w:rsidP="00A7143A">
      <w:pPr>
        <w:spacing w:after="0"/>
        <w:jc w:val="center"/>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------------------------------------------------THE END--------------------------------------------------</w:t>
      </w:r>
    </w:p>
    <w:p w14:paraId="740AB871" w14:textId="77777777" w:rsidR="00A7143A" w:rsidRPr="00B779DD" w:rsidRDefault="00A7143A" w:rsidP="00A7143A">
      <w:pPr>
        <w:spacing w:after="0"/>
        <w:jc w:val="both"/>
        <w:rPr>
          <w:rFonts w:ascii="Times New Roman" w:hAnsi="Times New Roman" w:cs="Times New Roman"/>
          <w:color w:val="000000" w:themeColor="text1"/>
          <w:sz w:val="24"/>
          <w:szCs w:val="24"/>
        </w:rPr>
      </w:pPr>
    </w:p>
    <w:p w14:paraId="5A52B3D8" w14:textId="77777777" w:rsidR="00A7143A" w:rsidRPr="00B779DD" w:rsidRDefault="00A7143A" w:rsidP="00A7143A">
      <w:pPr>
        <w:spacing w:after="0"/>
        <w:jc w:val="both"/>
        <w:rPr>
          <w:rFonts w:ascii="Times New Roman" w:hAnsi="Times New Roman" w:cs="Times New Roman"/>
          <w:color w:val="000000" w:themeColor="text1"/>
          <w:sz w:val="24"/>
          <w:szCs w:val="24"/>
        </w:rPr>
      </w:pPr>
    </w:p>
    <w:p w14:paraId="31CA5BC8" w14:textId="77777777" w:rsidR="00A7143A" w:rsidRPr="00B779DD" w:rsidRDefault="00A7143A" w:rsidP="00A7143A">
      <w:pPr>
        <w:spacing w:after="0"/>
        <w:jc w:val="both"/>
        <w:rPr>
          <w:rFonts w:ascii="Times New Roman" w:hAnsi="Times New Roman" w:cs="Times New Roman"/>
          <w:color w:val="000000" w:themeColor="text1"/>
          <w:sz w:val="24"/>
          <w:szCs w:val="24"/>
        </w:rPr>
      </w:pPr>
    </w:p>
    <w:p w14:paraId="3B2FDA3A" w14:textId="77777777" w:rsidR="00A7143A" w:rsidRPr="00B779DD" w:rsidRDefault="00A7143A" w:rsidP="00A7143A">
      <w:pPr>
        <w:spacing w:after="0"/>
        <w:jc w:val="both"/>
        <w:rPr>
          <w:rFonts w:ascii="Times New Roman" w:hAnsi="Times New Roman" w:cs="Times New Roman"/>
          <w:color w:val="000000" w:themeColor="text1"/>
          <w:sz w:val="24"/>
          <w:szCs w:val="24"/>
        </w:rPr>
      </w:pPr>
    </w:p>
    <w:p w14:paraId="35D3C35B" w14:textId="77777777" w:rsidR="00A7143A" w:rsidRPr="00B779DD" w:rsidRDefault="00A7143A" w:rsidP="00A7143A">
      <w:pPr>
        <w:spacing w:after="0"/>
        <w:jc w:val="both"/>
        <w:rPr>
          <w:rFonts w:ascii="Times New Roman" w:hAnsi="Times New Roman" w:cs="Times New Roman"/>
          <w:color w:val="000000" w:themeColor="text1"/>
          <w:sz w:val="24"/>
          <w:szCs w:val="24"/>
        </w:rPr>
      </w:pPr>
    </w:p>
    <w:p w14:paraId="2C652922" w14:textId="77777777" w:rsidR="004C4070" w:rsidRPr="00B779DD" w:rsidRDefault="004C4070" w:rsidP="00A7143A">
      <w:pPr>
        <w:spacing w:after="0"/>
        <w:jc w:val="both"/>
        <w:rPr>
          <w:rFonts w:ascii="Times New Roman" w:hAnsi="Times New Roman" w:cs="Times New Roman"/>
          <w:color w:val="000000" w:themeColor="text1"/>
          <w:sz w:val="24"/>
          <w:szCs w:val="24"/>
        </w:rPr>
      </w:pPr>
    </w:p>
    <w:p w14:paraId="3782DAA9" w14:textId="77777777" w:rsidR="004C4070" w:rsidRPr="00B779DD" w:rsidRDefault="004C4070" w:rsidP="00A7143A">
      <w:pPr>
        <w:spacing w:after="0"/>
        <w:jc w:val="both"/>
        <w:rPr>
          <w:rFonts w:ascii="Times New Roman" w:hAnsi="Times New Roman" w:cs="Times New Roman"/>
          <w:color w:val="000000" w:themeColor="text1"/>
          <w:sz w:val="24"/>
          <w:szCs w:val="24"/>
        </w:rPr>
      </w:pPr>
    </w:p>
    <w:tbl>
      <w:tblPr>
        <w:tblW w:w="12267" w:type="dxa"/>
        <w:tblInd w:w="142" w:type="dxa"/>
        <w:tblLayout w:type="fixed"/>
        <w:tblLook w:val="0000" w:firstRow="0" w:lastRow="0" w:firstColumn="0" w:lastColumn="0" w:noHBand="0" w:noVBand="0"/>
      </w:tblPr>
      <w:tblGrid>
        <w:gridCol w:w="5888"/>
        <w:gridCol w:w="6379"/>
      </w:tblGrid>
      <w:tr w:rsidR="00DC172F" w:rsidRPr="00DC172F" w14:paraId="1DA1AAD7" w14:textId="77777777" w:rsidTr="00DC172F">
        <w:tc>
          <w:tcPr>
            <w:tcW w:w="5888" w:type="dxa"/>
          </w:tcPr>
          <w:p w14:paraId="48E15433" w14:textId="77777777" w:rsidR="00DC172F" w:rsidRPr="00DC172F" w:rsidRDefault="00DC172F" w:rsidP="00DC172F">
            <w:pPr>
              <w:spacing w:after="0"/>
              <w:jc w:val="both"/>
              <w:rPr>
                <w:rFonts w:ascii="Times New Roman" w:hAnsi="Times New Roman" w:cs="Times New Roman"/>
                <w:b/>
                <w:bCs/>
                <w:color w:val="000000" w:themeColor="text1"/>
                <w:sz w:val="24"/>
                <w:szCs w:val="24"/>
                <w:lang w:val="en-GB"/>
              </w:rPr>
            </w:pPr>
            <w:r w:rsidRPr="00DC172F">
              <w:rPr>
                <w:rFonts w:ascii="Times New Roman" w:hAnsi="Times New Roman" w:cs="Times New Roman"/>
                <w:b/>
                <w:bCs/>
                <w:color w:val="000000" w:themeColor="text1"/>
                <w:sz w:val="24"/>
                <w:szCs w:val="24"/>
                <w:lang w:val="en-GB"/>
              </w:rPr>
              <w:lastRenderedPageBreak/>
              <w:t>UBND QUẬN LONG BIÊN</w:t>
            </w:r>
          </w:p>
          <w:p w14:paraId="076805F7" w14:textId="77777777" w:rsidR="00DC172F" w:rsidRPr="00DC172F" w:rsidRDefault="00DC172F" w:rsidP="00DC172F">
            <w:pPr>
              <w:spacing w:after="0"/>
              <w:jc w:val="both"/>
              <w:rPr>
                <w:rFonts w:ascii="Times New Roman" w:hAnsi="Times New Roman" w:cs="Times New Roman"/>
                <w:b/>
                <w:color w:val="000000" w:themeColor="text1"/>
                <w:sz w:val="24"/>
                <w:szCs w:val="24"/>
                <w:lang w:val="en-GB"/>
              </w:rPr>
            </w:pPr>
            <w:r w:rsidRPr="00DC172F">
              <w:rPr>
                <w:rFonts w:ascii="Times New Roman" w:hAnsi="Times New Roman" w:cs="Times New Roman"/>
                <w:b/>
                <w:color w:val="000000" w:themeColor="text1"/>
                <w:sz w:val="24"/>
                <w:szCs w:val="24"/>
                <w:lang w:val="en-GB"/>
              </w:rPr>
              <w:t>TRƯỜNG THCS BỒ ĐỀ</w:t>
            </w:r>
          </w:p>
          <w:p w14:paraId="3CB99B9D" w14:textId="77777777" w:rsidR="00DC172F" w:rsidRPr="00DC172F" w:rsidRDefault="00DC172F" w:rsidP="00DC172F">
            <w:pPr>
              <w:spacing w:after="0"/>
              <w:jc w:val="both"/>
              <w:rPr>
                <w:rFonts w:ascii="Times New Roman" w:hAnsi="Times New Roman" w:cs="Times New Roman"/>
                <w:color w:val="000000" w:themeColor="text1"/>
                <w:sz w:val="24"/>
                <w:szCs w:val="24"/>
                <w:lang w:val="en-GB"/>
              </w:rPr>
            </w:pPr>
          </w:p>
        </w:tc>
        <w:tc>
          <w:tcPr>
            <w:tcW w:w="6379" w:type="dxa"/>
          </w:tcPr>
          <w:p w14:paraId="3793A96E" w14:textId="77777777" w:rsidR="00DC172F" w:rsidRPr="00DC172F" w:rsidRDefault="00DC172F" w:rsidP="00DC172F">
            <w:pPr>
              <w:spacing w:after="0"/>
              <w:jc w:val="both"/>
              <w:rPr>
                <w:rFonts w:ascii="Times New Roman" w:hAnsi="Times New Roman" w:cs="Times New Roman"/>
                <w:b/>
                <w:color w:val="000000" w:themeColor="text1"/>
                <w:sz w:val="24"/>
                <w:szCs w:val="24"/>
                <w:lang w:val="en-GB"/>
              </w:rPr>
            </w:pPr>
            <w:r w:rsidRPr="00DC172F">
              <w:rPr>
                <w:rFonts w:ascii="Times New Roman" w:hAnsi="Times New Roman" w:cs="Times New Roman"/>
                <w:b/>
                <w:color w:val="000000" w:themeColor="text1"/>
                <w:sz w:val="24"/>
                <w:szCs w:val="24"/>
                <w:lang w:val="en-GB"/>
              </w:rPr>
              <w:t xml:space="preserve">HƯỚNG DẪN CHẤM </w:t>
            </w:r>
          </w:p>
          <w:p w14:paraId="36D7C12B" w14:textId="30ADACC6" w:rsidR="00DC172F" w:rsidRPr="00DC172F" w:rsidRDefault="00DC172F" w:rsidP="00DC172F">
            <w:pPr>
              <w:spacing w:after="0"/>
              <w:jc w:val="both"/>
              <w:rPr>
                <w:rFonts w:ascii="Times New Roman" w:hAnsi="Times New Roman" w:cs="Times New Roman"/>
                <w:b/>
                <w:color w:val="000000" w:themeColor="text1"/>
                <w:sz w:val="24"/>
                <w:szCs w:val="24"/>
                <w:lang w:val="en-GB"/>
              </w:rPr>
            </w:pPr>
            <w:r w:rsidRPr="00DC172F">
              <w:rPr>
                <w:rFonts w:ascii="Times New Roman" w:hAnsi="Times New Roman" w:cs="Times New Roman"/>
                <w:b/>
                <w:color w:val="000000" w:themeColor="text1"/>
                <w:sz w:val="24"/>
                <w:szCs w:val="24"/>
                <w:lang w:val="en-GB"/>
              </w:rPr>
              <w:t xml:space="preserve">BÀI KIỂM TRA </w:t>
            </w:r>
            <w:r w:rsidRPr="00B779DD">
              <w:rPr>
                <w:rFonts w:ascii="Times New Roman" w:hAnsi="Times New Roman" w:cs="Times New Roman"/>
                <w:b/>
                <w:color w:val="000000" w:themeColor="text1"/>
                <w:sz w:val="24"/>
                <w:szCs w:val="24"/>
                <w:lang w:val="en-GB"/>
              </w:rPr>
              <w:t>GI</w:t>
            </w:r>
            <w:r w:rsidRPr="00B779DD">
              <w:rPr>
                <w:rFonts w:ascii="Times New Roman" w:hAnsi="Times New Roman" w:cs="Times New Roman"/>
                <w:b/>
                <w:color w:val="000000" w:themeColor="text1"/>
                <w:sz w:val="24"/>
                <w:szCs w:val="24"/>
              </w:rPr>
              <w:t>ỮA</w:t>
            </w:r>
            <w:r w:rsidRPr="00DC172F">
              <w:rPr>
                <w:rFonts w:ascii="Times New Roman" w:hAnsi="Times New Roman" w:cs="Times New Roman"/>
                <w:b/>
                <w:color w:val="000000" w:themeColor="text1"/>
                <w:sz w:val="24"/>
                <w:szCs w:val="24"/>
                <w:lang w:val="en-GB"/>
              </w:rPr>
              <w:t xml:space="preserve"> KÌ </w:t>
            </w:r>
            <w:r w:rsidRPr="00B779DD">
              <w:rPr>
                <w:rFonts w:ascii="Times New Roman" w:hAnsi="Times New Roman" w:cs="Times New Roman"/>
                <w:b/>
                <w:color w:val="000000" w:themeColor="text1"/>
                <w:sz w:val="24"/>
                <w:szCs w:val="24"/>
                <w:lang w:val="en-GB"/>
              </w:rPr>
              <w:t>2</w:t>
            </w:r>
          </w:p>
          <w:p w14:paraId="0E1A7128" w14:textId="77777777" w:rsidR="00DC172F" w:rsidRPr="00DC172F" w:rsidRDefault="00DC172F" w:rsidP="00DC172F">
            <w:pPr>
              <w:spacing w:after="0"/>
              <w:jc w:val="both"/>
              <w:rPr>
                <w:rFonts w:ascii="Times New Roman" w:hAnsi="Times New Roman" w:cs="Times New Roman"/>
                <w:b/>
                <w:color w:val="000000" w:themeColor="text1"/>
                <w:sz w:val="24"/>
                <w:szCs w:val="24"/>
                <w:lang w:val="en-GB"/>
              </w:rPr>
            </w:pPr>
            <w:r w:rsidRPr="00DC172F">
              <w:rPr>
                <w:rFonts w:ascii="Times New Roman" w:hAnsi="Times New Roman" w:cs="Times New Roman"/>
                <w:b/>
                <w:color w:val="000000" w:themeColor="text1"/>
                <w:sz w:val="24"/>
                <w:szCs w:val="24"/>
                <w:lang w:val="en-GB"/>
              </w:rPr>
              <w:t>NĂM HỌC: 2023 – 2024</w:t>
            </w:r>
          </w:p>
          <w:p w14:paraId="2773B98A" w14:textId="77777777" w:rsidR="00DC172F" w:rsidRPr="00DC172F" w:rsidRDefault="00DC172F" w:rsidP="00DC172F">
            <w:pPr>
              <w:spacing w:after="0"/>
              <w:jc w:val="both"/>
              <w:rPr>
                <w:rFonts w:ascii="Times New Roman" w:hAnsi="Times New Roman" w:cs="Times New Roman"/>
                <w:b/>
                <w:color w:val="000000" w:themeColor="text1"/>
                <w:sz w:val="24"/>
                <w:szCs w:val="24"/>
                <w:lang w:val="en-GB"/>
              </w:rPr>
            </w:pPr>
            <w:r w:rsidRPr="00DC172F">
              <w:rPr>
                <w:rFonts w:ascii="Times New Roman" w:hAnsi="Times New Roman" w:cs="Times New Roman"/>
                <w:b/>
                <w:color w:val="000000" w:themeColor="text1"/>
                <w:sz w:val="24"/>
                <w:szCs w:val="24"/>
                <w:lang w:val="en-GB"/>
              </w:rPr>
              <w:t>Môn: Tiếng Anh - Lớp 8</w:t>
            </w:r>
          </w:p>
        </w:tc>
      </w:tr>
    </w:tbl>
    <w:p w14:paraId="5E23CD6D" w14:textId="435E2777" w:rsidR="00DC172F" w:rsidRPr="00DC172F" w:rsidRDefault="00DC172F" w:rsidP="00DC172F">
      <w:pPr>
        <w:spacing w:after="0"/>
        <w:jc w:val="both"/>
        <w:rPr>
          <w:rFonts w:ascii="Times New Roman" w:hAnsi="Times New Roman" w:cs="Times New Roman"/>
          <w:color w:val="000000" w:themeColor="text1"/>
          <w:sz w:val="24"/>
          <w:szCs w:val="24"/>
          <w:lang w:val="en-GB"/>
        </w:rPr>
      </w:pPr>
      <w:r w:rsidRPr="00DC172F">
        <w:rPr>
          <w:rFonts w:ascii="Times New Roman" w:hAnsi="Times New Roman" w:cs="Times New Roman"/>
          <w:color w:val="000000" w:themeColor="text1"/>
          <w:sz w:val="24"/>
          <w:szCs w:val="24"/>
          <w:lang w:val="en-GB"/>
        </w:rPr>
        <w:t>Bài kiểm tra gồm 40 câu / Mỗi câu đúng được 0.2</w:t>
      </w:r>
      <w:r w:rsidR="002E6645" w:rsidRPr="00B779DD">
        <w:rPr>
          <w:rFonts w:ascii="Times New Roman" w:hAnsi="Times New Roman" w:cs="Times New Roman"/>
          <w:color w:val="000000" w:themeColor="text1"/>
          <w:sz w:val="24"/>
          <w:szCs w:val="24"/>
          <w:lang w:val="en-GB"/>
        </w:rPr>
        <w:t>5</w:t>
      </w:r>
      <w:r w:rsidRPr="00DC172F">
        <w:rPr>
          <w:rFonts w:ascii="Times New Roman" w:hAnsi="Times New Roman" w:cs="Times New Roman"/>
          <w:color w:val="000000" w:themeColor="text1"/>
          <w:sz w:val="24"/>
          <w:szCs w:val="24"/>
          <w:lang w:val="en-GB"/>
        </w:rPr>
        <w:t>đ</w:t>
      </w:r>
    </w:p>
    <w:p w14:paraId="11BCECEC" w14:textId="00D32A0D" w:rsidR="00B10784" w:rsidRPr="00B10784" w:rsidRDefault="00B10784" w:rsidP="00B10784">
      <w:pPr>
        <w:spacing w:after="0"/>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CODE </w:t>
      </w:r>
      <w:r w:rsidRPr="00B10784">
        <w:rPr>
          <w:rFonts w:ascii="Times New Roman" w:hAnsi="Times New Roman" w:cs="Times New Roman"/>
          <w:b/>
          <w:bCs/>
          <w:color w:val="000000" w:themeColor="text1"/>
          <w:sz w:val="24"/>
          <w:szCs w:val="24"/>
        </w:rPr>
        <w:t>979</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B10784" w:rsidRPr="00B10784" w14:paraId="1BE96D70" w14:textId="77777777" w:rsidTr="00B14A35">
        <w:tc>
          <w:tcPr>
            <w:tcW w:w="1038" w:type="dxa"/>
          </w:tcPr>
          <w:p w14:paraId="17D9D59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 B</w:t>
            </w:r>
          </w:p>
        </w:tc>
        <w:tc>
          <w:tcPr>
            <w:tcW w:w="1039" w:type="dxa"/>
          </w:tcPr>
          <w:p w14:paraId="1AE453C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 A</w:t>
            </w:r>
          </w:p>
        </w:tc>
        <w:tc>
          <w:tcPr>
            <w:tcW w:w="1039" w:type="dxa"/>
          </w:tcPr>
          <w:p w14:paraId="446FDE0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 B</w:t>
            </w:r>
          </w:p>
        </w:tc>
        <w:tc>
          <w:tcPr>
            <w:tcW w:w="1039" w:type="dxa"/>
          </w:tcPr>
          <w:p w14:paraId="12A5845E"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4.A</w:t>
            </w:r>
          </w:p>
        </w:tc>
        <w:tc>
          <w:tcPr>
            <w:tcW w:w="1039" w:type="dxa"/>
          </w:tcPr>
          <w:p w14:paraId="72D3CB1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5. B</w:t>
            </w:r>
          </w:p>
        </w:tc>
        <w:tc>
          <w:tcPr>
            <w:tcW w:w="1039" w:type="dxa"/>
          </w:tcPr>
          <w:p w14:paraId="4223DD8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6. B</w:t>
            </w:r>
          </w:p>
        </w:tc>
        <w:tc>
          <w:tcPr>
            <w:tcW w:w="1039" w:type="dxa"/>
          </w:tcPr>
          <w:p w14:paraId="74F603F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7. A</w:t>
            </w:r>
          </w:p>
        </w:tc>
        <w:tc>
          <w:tcPr>
            <w:tcW w:w="1039" w:type="dxa"/>
          </w:tcPr>
          <w:p w14:paraId="1D0313F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8. A</w:t>
            </w:r>
          </w:p>
        </w:tc>
        <w:tc>
          <w:tcPr>
            <w:tcW w:w="1039" w:type="dxa"/>
          </w:tcPr>
          <w:p w14:paraId="1A21C0A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9.D</w:t>
            </w:r>
          </w:p>
        </w:tc>
      </w:tr>
      <w:tr w:rsidR="00B10784" w:rsidRPr="00B10784" w14:paraId="23440DFB" w14:textId="77777777" w:rsidTr="00B14A35">
        <w:tc>
          <w:tcPr>
            <w:tcW w:w="1038" w:type="dxa"/>
          </w:tcPr>
          <w:p w14:paraId="65182B31"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10. A</w:t>
            </w:r>
          </w:p>
        </w:tc>
        <w:tc>
          <w:tcPr>
            <w:tcW w:w="1039" w:type="dxa"/>
          </w:tcPr>
          <w:p w14:paraId="6B3DD7E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11. C</w:t>
            </w:r>
          </w:p>
        </w:tc>
        <w:tc>
          <w:tcPr>
            <w:tcW w:w="1039" w:type="dxa"/>
          </w:tcPr>
          <w:p w14:paraId="3E90C8B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12. B</w:t>
            </w:r>
          </w:p>
        </w:tc>
        <w:tc>
          <w:tcPr>
            <w:tcW w:w="1039" w:type="dxa"/>
          </w:tcPr>
          <w:p w14:paraId="5370911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13. A</w:t>
            </w:r>
          </w:p>
        </w:tc>
        <w:tc>
          <w:tcPr>
            <w:tcW w:w="1039" w:type="dxa"/>
          </w:tcPr>
          <w:p w14:paraId="207BB25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14. B</w:t>
            </w:r>
          </w:p>
        </w:tc>
        <w:tc>
          <w:tcPr>
            <w:tcW w:w="1039" w:type="dxa"/>
          </w:tcPr>
          <w:p w14:paraId="4475A54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15. B</w:t>
            </w:r>
          </w:p>
        </w:tc>
        <w:tc>
          <w:tcPr>
            <w:tcW w:w="1039" w:type="dxa"/>
          </w:tcPr>
          <w:p w14:paraId="705236F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16. A</w:t>
            </w:r>
          </w:p>
        </w:tc>
        <w:tc>
          <w:tcPr>
            <w:tcW w:w="1039" w:type="dxa"/>
          </w:tcPr>
          <w:p w14:paraId="1D134E9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17. C</w:t>
            </w:r>
          </w:p>
        </w:tc>
        <w:tc>
          <w:tcPr>
            <w:tcW w:w="1039" w:type="dxa"/>
          </w:tcPr>
          <w:p w14:paraId="08BBAF6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18. C</w:t>
            </w:r>
          </w:p>
        </w:tc>
      </w:tr>
      <w:tr w:rsidR="00B10784" w:rsidRPr="00B10784" w14:paraId="1C9FAE1C" w14:textId="77777777" w:rsidTr="00B14A35">
        <w:tc>
          <w:tcPr>
            <w:tcW w:w="1038" w:type="dxa"/>
          </w:tcPr>
          <w:p w14:paraId="04D925B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19. A</w:t>
            </w:r>
          </w:p>
        </w:tc>
        <w:tc>
          <w:tcPr>
            <w:tcW w:w="1039" w:type="dxa"/>
          </w:tcPr>
          <w:p w14:paraId="198779B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20. C</w:t>
            </w:r>
          </w:p>
        </w:tc>
        <w:tc>
          <w:tcPr>
            <w:tcW w:w="1039" w:type="dxa"/>
          </w:tcPr>
          <w:p w14:paraId="7D549AA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21. B</w:t>
            </w:r>
          </w:p>
        </w:tc>
        <w:tc>
          <w:tcPr>
            <w:tcW w:w="1039" w:type="dxa"/>
          </w:tcPr>
          <w:p w14:paraId="31BE9FB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22. A</w:t>
            </w:r>
          </w:p>
        </w:tc>
        <w:tc>
          <w:tcPr>
            <w:tcW w:w="1039" w:type="dxa"/>
          </w:tcPr>
          <w:p w14:paraId="7902D4D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23. A</w:t>
            </w:r>
          </w:p>
        </w:tc>
        <w:tc>
          <w:tcPr>
            <w:tcW w:w="1039" w:type="dxa"/>
          </w:tcPr>
          <w:p w14:paraId="7CAB813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24. C</w:t>
            </w:r>
          </w:p>
        </w:tc>
        <w:tc>
          <w:tcPr>
            <w:tcW w:w="1039" w:type="dxa"/>
          </w:tcPr>
          <w:p w14:paraId="5A88D77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25. C</w:t>
            </w:r>
          </w:p>
        </w:tc>
        <w:tc>
          <w:tcPr>
            <w:tcW w:w="1039" w:type="dxa"/>
          </w:tcPr>
          <w:p w14:paraId="4EBE20B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26. B</w:t>
            </w:r>
          </w:p>
        </w:tc>
        <w:tc>
          <w:tcPr>
            <w:tcW w:w="1039" w:type="dxa"/>
          </w:tcPr>
          <w:p w14:paraId="6EFA8A7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27. A</w:t>
            </w:r>
          </w:p>
        </w:tc>
      </w:tr>
      <w:tr w:rsidR="00B10784" w:rsidRPr="00B10784" w14:paraId="387A95D0" w14:textId="77777777" w:rsidTr="00B14A35">
        <w:tc>
          <w:tcPr>
            <w:tcW w:w="1038" w:type="dxa"/>
          </w:tcPr>
          <w:p w14:paraId="34E733C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28. A</w:t>
            </w:r>
          </w:p>
        </w:tc>
        <w:tc>
          <w:tcPr>
            <w:tcW w:w="1039" w:type="dxa"/>
          </w:tcPr>
          <w:p w14:paraId="24BA175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29. A</w:t>
            </w:r>
          </w:p>
        </w:tc>
        <w:tc>
          <w:tcPr>
            <w:tcW w:w="1039" w:type="dxa"/>
          </w:tcPr>
          <w:p w14:paraId="121E010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30. B</w:t>
            </w:r>
          </w:p>
        </w:tc>
        <w:tc>
          <w:tcPr>
            <w:tcW w:w="1039" w:type="dxa"/>
          </w:tcPr>
          <w:p w14:paraId="2419572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31. C</w:t>
            </w:r>
          </w:p>
        </w:tc>
        <w:tc>
          <w:tcPr>
            <w:tcW w:w="1039" w:type="dxa"/>
          </w:tcPr>
          <w:p w14:paraId="7B30900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32. B</w:t>
            </w:r>
          </w:p>
        </w:tc>
        <w:tc>
          <w:tcPr>
            <w:tcW w:w="1039" w:type="dxa"/>
          </w:tcPr>
          <w:p w14:paraId="11129D9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12334D3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55252D4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0E4642B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r>
    </w:tbl>
    <w:p w14:paraId="34B5F669" w14:textId="56977DC6" w:rsidR="004B74BB" w:rsidRPr="00B779DD" w:rsidRDefault="004B74BB" w:rsidP="004B74BB">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w:t>
      </w:r>
      <w:r w:rsidRPr="00B779DD">
        <w:rPr>
          <w:rFonts w:ascii="Times New Roman" w:hAnsi="Times New Roman" w:cs="Times New Roman"/>
          <w:bCs/>
          <w:color w:val="000000" w:themeColor="text1"/>
          <w:sz w:val="24"/>
          <w:szCs w:val="24"/>
        </w:rPr>
        <w:t xml:space="preserve">When she </w:t>
      </w:r>
      <w:r w:rsidRPr="00B779DD">
        <w:rPr>
          <w:rFonts w:ascii="Times New Roman" w:hAnsi="Times New Roman" w:cs="Times New Roman"/>
          <w:bCs/>
          <w:color w:val="000000" w:themeColor="text1"/>
          <w:sz w:val="24"/>
          <w:szCs w:val="24"/>
          <w:shd w:val="clear" w:color="auto" w:fill="FFFFFF"/>
        </w:rPr>
        <w:t>called me at 8 o’clock yesterday</w:t>
      </w:r>
      <w:r w:rsidRPr="00B779DD">
        <w:rPr>
          <w:rFonts w:ascii="Times New Roman" w:hAnsi="Times New Roman" w:cs="Times New Roman"/>
          <w:bCs/>
          <w:color w:val="000000" w:themeColor="text1"/>
          <w:sz w:val="24"/>
          <w:szCs w:val="24"/>
          <w:shd w:val="clear" w:color="auto" w:fill="FFFFFF"/>
        </w:rPr>
        <w:t>,</w:t>
      </w:r>
      <w:r w:rsidRPr="00B779DD">
        <w:rPr>
          <w:rFonts w:ascii="Times New Roman" w:hAnsi="Times New Roman" w:cs="Times New Roman"/>
          <w:bCs/>
          <w:color w:val="000000" w:themeColor="text1"/>
          <w:sz w:val="24"/>
          <w:szCs w:val="24"/>
          <w:shd w:val="clear" w:color="auto" w:fill="FFFFFF"/>
        </w:rPr>
        <w:t xml:space="preserve"> I was doing homework</w:t>
      </w:r>
      <w:r w:rsidRPr="00B779DD">
        <w:rPr>
          <w:rFonts w:ascii="Times New Roman" w:hAnsi="Times New Roman" w:cs="Times New Roman"/>
          <w:bCs/>
          <w:color w:val="000000" w:themeColor="text1"/>
          <w:sz w:val="24"/>
          <w:szCs w:val="24"/>
          <w:shd w:val="clear" w:color="auto" w:fill="FFFFFF"/>
        </w:rPr>
        <w:t>.</w:t>
      </w:r>
    </w:p>
    <w:p w14:paraId="2448EB8A" w14:textId="77777777" w:rsidR="004B74BB" w:rsidRPr="00B779DD" w:rsidRDefault="004B74BB" w:rsidP="004B74BB">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34.</w:t>
      </w:r>
      <w:r w:rsidRPr="00B779DD">
        <w:rPr>
          <w:rFonts w:ascii="Times New Roman" w:hAnsi="Times New Roman" w:cs="Times New Roman"/>
          <w:bCs/>
          <w:color w:val="000000" w:themeColor="text1"/>
          <w:sz w:val="24"/>
          <w:szCs w:val="24"/>
        </w:rPr>
        <w:t xml:space="preserve"> Although many shops are offering 50% discounts before Tet, customers seem to be very careful about spendings.   </w:t>
      </w:r>
    </w:p>
    <w:p w14:paraId="45ACC1B8" w14:textId="10349552" w:rsidR="004B74BB" w:rsidRPr="00B779DD" w:rsidRDefault="004B74BB" w:rsidP="004B74BB">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b/>
          <w:color w:val="000000" w:themeColor="text1"/>
          <w:sz w:val="24"/>
          <w:szCs w:val="24"/>
        </w:rPr>
        <w:t>.</w:t>
      </w:r>
      <w:r w:rsidRPr="00B779DD">
        <w:rPr>
          <w:rFonts w:ascii="Times New Roman" w:hAnsi="Times New Roman" w:cs="Times New Roman"/>
          <w:bCs/>
          <w:color w:val="000000" w:themeColor="text1"/>
          <w:sz w:val="24"/>
          <w:szCs w:val="24"/>
        </w:rPr>
        <w:t xml:space="preserve"> </w:t>
      </w:r>
      <w:r w:rsidRPr="00B779DD">
        <w:rPr>
          <w:rFonts w:ascii="Times New Roman" w:hAnsi="Times New Roman" w:cs="Times New Roman"/>
          <w:bCs/>
          <w:color w:val="000000" w:themeColor="text1"/>
          <w:sz w:val="24"/>
          <w:szCs w:val="24"/>
        </w:rPr>
        <w:t>While</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I am reading a book</w:t>
      </w:r>
      <w:r w:rsidRPr="00B779DD">
        <w:rPr>
          <w:rFonts w:ascii="Times New Roman" w:hAnsi="Times New Roman" w:cs="Times New Roman"/>
          <w:color w:val="000000" w:themeColor="text1"/>
          <w:sz w:val="24"/>
          <w:szCs w:val="24"/>
        </w:rPr>
        <w:t>, m</w:t>
      </w:r>
      <w:r w:rsidRPr="00B779DD">
        <w:rPr>
          <w:rFonts w:ascii="Times New Roman" w:hAnsi="Times New Roman" w:cs="Times New Roman"/>
          <w:color w:val="000000" w:themeColor="text1"/>
          <w:sz w:val="24"/>
          <w:szCs w:val="24"/>
        </w:rPr>
        <w:t>y sister is listening to music</w:t>
      </w:r>
      <w:r w:rsidRPr="00B779DD">
        <w:rPr>
          <w:rFonts w:ascii="Times New Roman" w:hAnsi="Times New Roman" w:cs="Times New Roman"/>
          <w:color w:val="000000" w:themeColor="text1"/>
          <w:sz w:val="24"/>
          <w:szCs w:val="24"/>
        </w:rPr>
        <w:t>.</w:t>
      </w:r>
    </w:p>
    <w:p w14:paraId="2E798FD0" w14:textId="0139C83A" w:rsidR="004B74BB" w:rsidRPr="00B779DD" w:rsidRDefault="004B74BB" w:rsidP="004B74BB">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While</w:t>
      </w:r>
      <w:r w:rsidRPr="00B779DD">
        <w:rPr>
          <w:rFonts w:ascii="Times New Roman" w:hAnsi="Times New Roman" w:cs="Times New Roman"/>
          <w:bCs/>
          <w:color w:val="000000" w:themeColor="text1"/>
          <w:sz w:val="24"/>
          <w:szCs w:val="24"/>
        </w:rPr>
        <w:t xml:space="preserve"> </w:t>
      </w:r>
      <w:r w:rsidRPr="00B779DD">
        <w:rPr>
          <w:rFonts w:ascii="Times New Roman" w:hAnsi="Times New Roman" w:cs="Times New Roman"/>
          <w:color w:val="000000" w:themeColor="text1"/>
          <w:sz w:val="24"/>
          <w:szCs w:val="24"/>
        </w:rPr>
        <w:t>my sister is listening to music</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I am reading a book</w:t>
      </w:r>
      <w:r w:rsidRPr="00B779DD">
        <w:rPr>
          <w:rFonts w:ascii="Times New Roman" w:hAnsi="Times New Roman" w:cs="Times New Roman"/>
          <w:color w:val="000000" w:themeColor="text1"/>
          <w:sz w:val="24"/>
          <w:szCs w:val="24"/>
        </w:rPr>
        <w:t>.</w:t>
      </w:r>
    </w:p>
    <w:p w14:paraId="75270FA4" w14:textId="4BB50AF6" w:rsidR="004B74BB" w:rsidRPr="00B779DD" w:rsidRDefault="004B74BB" w:rsidP="004B74BB">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am reading a book</w:t>
      </w:r>
      <w:r w:rsidRPr="00B779DD">
        <w:rPr>
          <w:rFonts w:ascii="Times New Roman" w:hAnsi="Times New Roman" w:cs="Times New Roman"/>
          <w:color w:val="000000" w:themeColor="text1"/>
          <w:sz w:val="24"/>
          <w:szCs w:val="24"/>
        </w:rPr>
        <w:t xml:space="preserve"> while</w:t>
      </w:r>
      <w:r w:rsidRPr="00B779DD">
        <w:rPr>
          <w:rFonts w:ascii="Times New Roman" w:hAnsi="Times New Roman" w:cs="Times New Roman"/>
          <w:color w:val="000000" w:themeColor="text1"/>
          <w:sz w:val="24"/>
          <w:szCs w:val="24"/>
        </w:rPr>
        <w:t xml:space="preserve"> my sister is listening to music</w:t>
      </w:r>
      <w:r w:rsidRPr="00B779DD">
        <w:rPr>
          <w:rFonts w:ascii="Times New Roman" w:hAnsi="Times New Roman" w:cs="Times New Roman"/>
          <w:color w:val="000000" w:themeColor="text1"/>
          <w:sz w:val="24"/>
          <w:szCs w:val="24"/>
        </w:rPr>
        <w:t>.</w:t>
      </w:r>
    </w:p>
    <w:p w14:paraId="6BEF2245" w14:textId="096A5BBD" w:rsidR="004B74BB" w:rsidRPr="00B779DD" w:rsidRDefault="004B74BB" w:rsidP="004B74BB">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color w:val="000000" w:themeColor="text1"/>
          <w:sz w:val="24"/>
          <w:szCs w:val="24"/>
        </w:rPr>
        <w:t>My</w:t>
      </w:r>
      <w:r w:rsidRPr="00B779DD">
        <w:rPr>
          <w:rFonts w:ascii="Times New Roman" w:hAnsi="Times New Roman" w:cs="Times New Roman"/>
          <w:color w:val="000000" w:themeColor="text1"/>
          <w:sz w:val="24"/>
          <w:szCs w:val="24"/>
        </w:rPr>
        <w:t xml:space="preserve"> sister is listening to music</w:t>
      </w:r>
      <w:r w:rsidRPr="00B779DD">
        <w:rPr>
          <w:rFonts w:ascii="Times New Roman" w:hAnsi="Times New Roman" w:cs="Times New Roman"/>
          <w:color w:val="000000" w:themeColor="text1"/>
          <w:sz w:val="24"/>
          <w:szCs w:val="24"/>
        </w:rPr>
        <w:t xml:space="preserve"> while </w:t>
      </w:r>
      <w:r w:rsidRPr="00B779DD">
        <w:rPr>
          <w:rFonts w:ascii="Times New Roman" w:hAnsi="Times New Roman" w:cs="Times New Roman"/>
          <w:color w:val="000000" w:themeColor="text1"/>
          <w:sz w:val="24"/>
          <w:szCs w:val="24"/>
        </w:rPr>
        <w:t>I am reading a book</w:t>
      </w:r>
      <w:r w:rsidRPr="00B779DD">
        <w:rPr>
          <w:rFonts w:ascii="Times New Roman" w:hAnsi="Times New Roman" w:cs="Times New Roman"/>
          <w:color w:val="000000" w:themeColor="text1"/>
          <w:sz w:val="24"/>
          <w:szCs w:val="24"/>
        </w:rPr>
        <w:t>.</w:t>
      </w:r>
    </w:p>
    <w:p w14:paraId="35FEFBC2" w14:textId="117F878A" w:rsidR="004B74BB" w:rsidRPr="00776C9E" w:rsidRDefault="004B74BB" w:rsidP="004B74BB">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36.</w:t>
      </w:r>
      <w:r w:rsidRPr="00B779DD">
        <w:rPr>
          <w:rFonts w:ascii="Times New Roman" w:hAnsi="Times New Roman" w:cs="Times New Roman"/>
          <w:color w:val="000000" w:themeColor="text1"/>
          <w:sz w:val="24"/>
          <w:szCs w:val="24"/>
        </w:rPr>
        <w:t xml:space="preserve"> Amelia</w:t>
      </w:r>
      <w:r w:rsidRPr="00B779DD">
        <w:rPr>
          <w:rFonts w:ascii="Times New Roman" w:hAnsi="Times New Roman" w:cs="Times New Roman"/>
          <w:color w:val="000000" w:themeColor="text1"/>
          <w:sz w:val="24"/>
          <w:szCs w:val="24"/>
        </w:rPr>
        <w:t xml:space="preserve"> spent </w:t>
      </w:r>
      <w:r w:rsidRPr="00B779DD">
        <w:rPr>
          <w:rFonts w:ascii="Times New Roman" w:hAnsi="Times New Roman" w:cs="Times New Roman"/>
          <w:color w:val="000000" w:themeColor="text1"/>
          <w:sz w:val="24"/>
          <w:szCs w:val="24"/>
        </w:rPr>
        <w:t xml:space="preserve">half an hour </w:t>
      </w:r>
      <w:r w:rsidRPr="00B779DD">
        <w:rPr>
          <w:rFonts w:ascii="Times New Roman" w:hAnsi="Times New Roman" w:cs="Times New Roman"/>
          <w:color w:val="000000" w:themeColor="text1"/>
          <w:sz w:val="24"/>
          <w:szCs w:val="24"/>
        </w:rPr>
        <w:t>drawing</w:t>
      </w:r>
      <w:r w:rsidRPr="00B779DD">
        <w:rPr>
          <w:rFonts w:ascii="Times New Roman" w:hAnsi="Times New Roman" w:cs="Times New Roman"/>
          <w:color w:val="000000" w:themeColor="text1"/>
          <w:sz w:val="24"/>
          <w:szCs w:val="24"/>
        </w:rPr>
        <w:t xml:space="preserve"> a picture last night</w:t>
      </w:r>
      <w:r w:rsidRPr="00B779DD">
        <w:rPr>
          <w:rFonts w:ascii="Times New Roman" w:hAnsi="Times New Roman" w:cs="Times New Roman"/>
          <w:color w:val="000000" w:themeColor="text1"/>
          <w:sz w:val="24"/>
          <w:szCs w:val="24"/>
        </w:rPr>
        <w:t>.</w:t>
      </w:r>
    </w:p>
    <w:p w14:paraId="1945C1F9" w14:textId="1C5A3165" w:rsidR="004B74BB" w:rsidRPr="00B779DD" w:rsidRDefault="004B74BB" w:rsidP="004B74BB">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color w:val="000000" w:themeColor="text1"/>
          <w:sz w:val="24"/>
          <w:szCs w:val="24"/>
        </w:rPr>
        <w:t>We haven’t met for a long time.</w:t>
      </w:r>
    </w:p>
    <w:p w14:paraId="43ACAD58" w14:textId="7D05790F" w:rsidR="004B74BB" w:rsidRPr="00B779DD" w:rsidRDefault="004B74BB" w:rsidP="004B74BB">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38</w:t>
      </w:r>
      <w:r w:rsidRPr="00B779DD">
        <w:rPr>
          <w:rFonts w:ascii="Times New Roman" w:hAnsi="Times New Roman" w:cs="Times New Roman"/>
          <w:color w:val="000000" w:themeColor="text1"/>
          <w:sz w:val="24"/>
          <w:szCs w:val="24"/>
          <w:lang w:val="en-GB"/>
        </w:rPr>
        <w:t xml:space="preserve">. </w:t>
      </w:r>
      <w:r w:rsidRPr="00471C36">
        <w:rPr>
          <w:rFonts w:ascii="Times New Roman" w:hAnsi="Times New Roman" w:cs="Times New Roman"/>
          <w:bCs/>
          <w:color w:val="000000" w:themeColor="text1"/>
          <w:sz w:val="24"/>
          <w:szCs w:val="24"/>
        </w:rPr>
        <w:t xml:space="preserve">It </w:t>
      </w:r>
      <w:r w:rsidRPr="00B779DD">
        <w:rPr>
          <w:rFonts w:ascii="Times New Roman" w:hAnsi="Times New Roman" w:cs="Times New Roman"/>
          <w:bCs/>
          <w:color w:val="000000" w:themeColor="text1"/>
          <w:sz w:val="24"/>
          <w:szCs w:val="24"/>
        </w:rPr>
        <w:t>was snowing</w:t>
      </w:r>
      <w:r w:rsidRPr="00471C36">
        <w:rPr>
          <w:rFonts w:ascii="Times New Roman" w:hAnsi="Times New Roman" w:cs="Times New Roman"/>
          <w:bCs/>
          <w:color w:val="000000" w:themeColor="text1"/>
          <w:sz w:val="24"/>
          <w:szCs w:val="24"/>
        </w:rPr>
        <w:t xml:space="preserve"> at 10 p.m. yesterday. </w:t>
      </w:r>
    </w:p>
    <w:p w14:paraId="01555B9C" w14:textId="1859D5A7" w:rsidR="004B74BB" w:rsidRPr="00B779DD" w:rsidRDefault="004B74BB" w:rsidP="004B74BB">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color w:val="000000" w:themeColor="text1"/>
          <w:sz w:val="24"/>
          <w:szCs w:val="24"/>
        </w:rPr>
        <w:t>.</w:t>
      </w:r>
      <w:r w:rsidRPr="00B779DD">
        <w:rPr>
          <w:rFonts w:ascii="Times New Roman" w:hAnsi="Times New Roman" w:cs="Times New Roman"/>
          <w:color w:val="000000" w:themeColor="text1"/>
          <w:sz w:val="24"/>
          <w:szCs w:val="24"/>
        </w:rPr>
        <w:t xml:space="preserve"> </w:t>
      </w:r>
      <w:r w:rsidRPr="00B779DD">
        <w:rPr>
          <w:rFonts w:ascii="Times New Roman" w:hAnsi="Times New Roman" w:cs="Times New Roman"/>
          <w:color w:val="000000" w:themeColor="text1"/>
          <w:sz w:val="24"/>
          <w:szCs w:val="24"/>
        </w:rPr>
        <w:t xml:space="preserve">The rich girl </w:t>
      </w:r>
      <w:r w:rsidRPr="00B779DD">
        <w:rPr>
          <w:rFonts w:ascii="Times New Roman" w:hAnsi="Times New Roman" w:cs="Times New Roman"/>
          <w:color w:val="000000" w:themeColor="text1"/>
          <w:sz w:val="24"/>
          <w:szCs w:val="24"/>
        </w:rPr>
        <w:t>rarely checks</w:t>
      </w:r>
      <w:r w:rsidRPr="00B779DD">
        <w:rPr>
          <w:rFonts w:ascii="Times New Roman" w:hAnsi="Times New Roman" w:cs="Times New Roman"/>
          <w:color w:val="000000" w:themeColor="text1"/>
          <w:sz w:val="24"/>
          <w:szCs w:val="24"/>
        </w:rPr>
        <w:t xml:space="preserve"> price tags when buying brand-name clothes.</w:t>
      </w:r>
    </w:p>
    <w:p w14:paraId="46CC60D1" w14:textId="3999FEA3" w:rsidR="004B74BB" w:rsidRPr="00B779DD" w:rsidRDefault="004B74BB" w:rsidP="004B74BB">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 xml:space="preserve">40. </w:t>
      </w:r>
      <w:r w:rsidRPr="00B779DD">
        <w:rPr>
          <w:rFonts w:ascii="Times New Roman" w:hAnsi="Times New Roman" w:cs="Times New Roman"/>
          <w:color w:val="000000" w:themeColor="text1"/>
          <w:sz w:val="24"/>
          <w:szCs w:val="24"/>
        </w:rPr>
        <w:t xml:space="preserve">I will pick you up </w:t>
      </w:r>
      <w:r w:rsidRPr="00B779DD">
        <w:rPr>
          <w:rFonts w:ascii="Times New Roman" w:hAnsi="Times New Roman" w:cs="Times New Roman"/>
          <w:color w:val="000000" w:themeColor="text1"/>
          <w:sz w:val="24"/>
          <w:szCs w:val="24"/>
        </w:rPr>
        <w:t>as soon as</w:t>
      </w:r>
      <w:r w:rsidRPr="00B779DD">
        <w:rPr>
          <w:rFonts w:ascii="Times New Roman" w:hAnsi="Times New Roman" w:cs="Times New Roman"/>
          <w:color w:val="000000" w:themeColor="text1"/>
          <w:sz w:val="24"/>
          <w:szCs w:val="24"/>
        </w:rPr>
        <w:t xml:space="preserve"> you get off the train.</w:t>
      </w:r>
    </w:p>
    <w:p w14:paraId="06518C82" w14:textId="7F206F74" w:rsidR="00B10784" w:rsidRPr="00B10784" w:rsidRDefault="00B10784" w:rsidP="00B10784">
      <w:pPr>
        <w:spacing w:after="0"/>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CODE </w:t>
      </w:r>
      <w:r w:rsidRPr="00B10784">
        <w:rPr>
          <w:rFonts w:ascii="Times New Roman" w:hAnsi="Times New Roman" w:cs="Times New Roman"/>
          <w:b/>
          <w:bCs/>
          <w:color w:val="000000" w:themeColor="text1"/>
          <w:sz w:val="24"/>
          <w:szCs w:val="24"/>
        </w:rPr>
        <w:t>560</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B10784" w:rsidRPr="00B10784" w14:paraId="57A1C737" w14:textId="77777777" w:rsidTr="00B14A35">
        <w:tc>
          <w:tcPr>
            <w:tcW w:w="1038" w:type="dxa"/>
          </w:tcPr>
          <w:p w14:paraId="0188049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 B</w:t>
            </w:r>
          </w:p>
        </w:tc>
        <w:tc>
          <w:tcPr>
            <w:tcW w:w="1039" w:type="dxa"/>
          </w:tcPr>
          <w:p w14:paraId="5A23B7A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 A</w:t>
            </w:r>
          </w:p>
        </w:tc>
        <w:tc>
          <w:tcPr>
            <w:tcW w:w="1039" w:type="dxa"/>
          </w:tcPr>
          <w:p w14:paraId="2749ED2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 B</w:t>
            </w:r>
          </w:p>
        </w:tc>
        <w:tc>
          <w:tcPr>
            <w:tcW w:w="1039" w:type="dxa"/>
          </w:tcPr>
          <w:p w14:paraId="5A1C6BF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4.A</w:t>
            </w:r>
          </w:p>
        </w:tc>
        <w:tc>
          <w:tcPr>
            <w:tcW w:w="1039" w:type="dxa"/>
          </w:tcPr>
          <w:p w14:paraId="0F66479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5. B</w:t>
            </w:r>
          </w:p>
        </w:tc>
        <w:tc>
          <w:tcPr>
            <w:tcW w:w="1039" w:type="dxa"/>
          </w:tcPr>
          <w:p w14:paraId="61D5E89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6. B</w:t>
            </w:r>
          </w:p>
        </w:tc>
        <w:tc>
          <w:tcPr>
            <w:tcW w:w="1039" w:type="dxa"/>
          </w:tcPr>
          <w:p w14:paraId="6648B62E"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7. A</w:t>
            </w:r>
          </w:p>
        </w:tc>
        <w:tc>
          <w:tcPr>
            <w:tcW w:w="1039" w:type="dxa"/>
          </w:tcPr>
          <w:p w14:paraId="0E81EDF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8. A</w:t>
            </w:r>
          </w:p>
        </w:tc>
        <w:tc>
          <w:tcPr>
            <w:tcW w:w="1039" w:type="dxa"/>
          </w:tcPr>
          <w:p w14:paraId="2991C0E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9.D</w:t>
            </w:r>
          </w:p>
        </w:tc>
      </w:tr>
      <w:tr w:rsidR="00B10784" w:rsidRPr="00B10784" w14:paraId="63C05536" w14:textId="77777777" w:rsidTr="00B14A35">
        <w:tc>
          <w:tcPr>
            <w:tcW w:w="1038" w:type="dxa"/>
          </w:tcPr>
          <w:p w14:paraId="7464616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10. A</w:t>
            </w:r>
          </w:p>
        </w:tc>
        <w:tc>
          <w:tcPr>
            <w:tcW w:w="1039" w:type="dxa"/>
          </w:tcPr>
          <w:p w14:paraId="49F9466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11. C</w:t>
            </w:r>
          </w:p>
        </w:tc>
        <w:tc>
          <w:tcPr>
            <w:tcW w:w="1039" w:type="dxa"/>
          </w:tcPr>
          <w:p w14:paraId="7B0F51E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12. B</w:t>
            </w:r>
          </w:p>
        </w:tc>
        <w:tc>
          <w:tcPr>
            <w:tcW w:w="1039" w:type="dxa"/>
          </w:tcPr>
          <w:p w14:paraId="15C625B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13. C</w:t>
            </w:r>
          </w:p>
        </w:tc>
        <w:tc>
          <w:tcPr>
            <w:tcW w:w="1039" w:type="dxa"/>
          </w:tcPr>
          <w:p w14:paraId="6DA1E82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14. C</w:t>
            </w:r>
          </w:p>
        </w:tc>
        <w:tc>
          <w:tcPr>
            <w:tcW w:w="1039" w:type="dxa"/>
          </w:tcPr>
          <w:p w14:paraId="7754C22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15. B</w:t>
            </w:r>
          </w:p>
        </w:tc>
        <w:tc>
          <w:tcPr>
            <w:tcW w:w="1039" w:type="dxa"/>
          </w:tcPr>
          <w:p w14:paraId="09A8B71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16. A</w:t>
            </w:r>
          </w:p>
        </w:tc>
        <w:tc>
          <w:tcPr>
            <w:tcW w:w="1039" w:type="dxa"/>
          </w:tcPr>
          <w:p w14:paraId="2885E43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17. a</w:t>
            </w:r>
          </w:p>
        </w:tc>
        <w:tc>
          <w:tcPr>
            <w:tcW w:w="1039" w:type="dxa"/>
          </w:tcPr>
          <w:p w14:paraId="33912EE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18. A</w:t>
            </w:r>
          </w:p>
        </w:tc>
      </w:tr>
      <w:tr w:rsidR="00B10784" w:rsidRPr="00B10784" w14:paraId="74D369A8" w14:textId="77777777" w:rsidTr="00B14A35">
        <w:tc>
          <w:tcPr>
            <w:tcW w:w="1038" w:type="dxa"/>
          </w:tcPr>
          <w:p w14:paraId="6491F2E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19. B</w:t>
            </w:r>
          </w:p>
        </w:tc>
        <w:tc>
          <w:tcPr>
            <w:tcW w:w="1039" w:type="dxa"/>
          </w:tcPr>
          <w:p w14:paraId="4E204C2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20. C</w:t>
            </w:r>
          </w:p>
        </w:tc>
        <w:tc>
          <w:tcPr>
            <w:tcW w:w="1039" w:type="dxa"/>
          </w:tcPr>
          <w:p w14:paraId="4817466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21. B</w:t>
            </w:r>
          </w:p>
        </w:tc>
        <w:tc>
          <w:tcPr>
            <w:tcW w:w="1039" w:type="dxa"/>
          </w:tcPr>
          <w:p w14:paraId="3FF467A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22. A</w:t>
            </w:r>
          </w:p>
        </w:tc>
        <w:tc>
          <w:tcPr>
            <w:tcW w:w="1039" w:type="dxa"/>
          </w:tcPr>
          <w:p w14:paraId="1E3A79F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23. B</w:t>
            </w:r>
          </w:p>
        </w:tc>
        <w:tc>
          <w:tcPr>
            <w:tcW w:w="1039" w:type="dxa"/>
          </w:tcPr>
          <w:p w14:paraId="4466E1C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24. B</w:t>
            </w:r>
          </w:p>
        </w:tc>
        <w:tc>
          <w:tcPr>
            <w:tcW w:w="1039" w:type="dxa"/>
          </w:tcPr>
          <w:p w14:paraId="39F1A88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25. A</w:t>
            </w:r>
          </w:p>
        </w:tc>
        <w:tc>
          <w:tcPr>
            <w:tcW w:w="1039" w:type="dxa"/>
          </w:tcPr>
          <w:p w14:paraId="06DC07B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26. C</w:t>
            </w:r>
          </w:p>
        </w:tc>
        <w:tc>
          <w:tcPr>
            <w:tcW w:w="1039" w:type="dxa"/>
          </w:tcPr>
          <w:p w14:paraId="4220867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27. C</w:t>
            </w:r>
          </w:p>
        </w:tc>
      </w:tr>
      <w:tr w:rsidR="00B10784" w:rsidRPr="00B10784" w14:paraId="4FA4F495" w14:textId="77777777" w:rsidTr="00B14A35">
        <w:tc>
          <w:tcPr>
            <w:tcW w:w="1038" w:type="dxa"/>
          </w:tcPr>
          <w:p w14:paraId="6D89377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28. A</w:t>
            </w:r>
          </w:p>
        </w:tc>
        <w:tc>
          <w:tcPr>
            <w:tcW w:w="1039" w:type="dxa"/>
          </w:tcPr>
          <w:p w14:paraId="442267C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29. C</w:t>
            </w:r>
          </w:p>
        </w:tc>
        <w:tc>
          <w:tcPr>
            <w:tcW w:w="1039" w:type="dxa"/>
          </w:tcPr>
          <w:p w14:paraId="76F47ED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30. B</w:t>
            </w:r>
          </w:p>
        </w:tc>
        <w:tc>
          <w:tcPr>
            <w:tcW w:w="1039" w:type="dxa"/>
          </w:tcPr>
          <w:p w14:paraId="1CB2920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31. A</w:t>
            </w:r>
          </w:p>
        </w:tc>
        <w:tc>
          <w:tcPr>
            <w:tcW w:w="1039" w:type="dxa"/>
          </w:tcPr>
          <w:p w14:paraId="0999496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32. A</w:t>
            </w:r>
          </w:p>
        </w:tc>
        <w:tc>
          <w:tcPr>
            <w:tcW w:w="1039" w:type="dxa"/>
          </w:tcPr>
          <w:p w14:paraId="58A197A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4A4309E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08E0AE6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2E8F6F1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r>
    </w:tbl>
    <w:p w14:paraId="0E47EC36" w14:textId="77777777" w:rsidR="00E02573" w:rsidRPr="00B779DD" w:rsidRDefault="00E02573" w:rsidP="00E02573">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w:t>
      </w:r>
      <w:r w:rsidRPr="00B779DD">
        <w:rPr>
          <w:rFonts w:ascii="Times New Roman" w:hAnsi="Times New Roman" w:cs="Times New Roman"/>
          <w:bCs/>
          <w:color w:val="000000" w:themeColor="text1"/>
          <w:sz w:val="24"/>
          <w:szCs w:val="24"/>
        </w:rPr>
        <w:t xml:space="preserve">When she </w:t>
      </w:r>
      <w:r w:rsidRPr="00B779DD">
        <w:rPr>
          <w:rFonts w:ascii="Times New Roman" w:hAnsi="Times New Roman" w:cs="Times New Roman"/>
          <w:bCs/>
          <w:color w:val="000000" w:themeColor="text1"/>
          <w:sz w:val="24"/>
          <w:szCs w:val="24"/>
          <w:shd w:val="clear" w:color="auto" w:fill="FFFFFF"/>
        </w:rPr>
        <w:t>called me at 8 o’clock yesterday, I was doing homework.</w:t>
      </w:r>
    </w:p>
    <w:p w14:paraId="783D8E22" w14:textId="77777777" w:rsidR="00E02573" w:rsidRPr="00B779DD" w:rsidRDefault="00E02573" w:rsidP="00E02573">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34.</w:t>
      </w:r>
      <w:r w:rsidRPr="00B779DD">
        <w:rPr>
          <w:rFonts w:ascii="Times New Roman" w:hAnsi="Times New Roman" w:cs="Times New Roman"/>
          <w:bCs/>
          <w:color w:val="000000" w:themeColor="text1"/>
          <w:sz w:val="24"/>
          <w:szCs w:val="24"/>
        </w:rPr>
        <w:t xml:space="preserve"> Although many shops are offering 50% discounts before Tet, customers seem to be very careful about spendings.   </w:t>
      </w:r>
    </w:p>
    <w:p w14:paraId="6C82A93B" w14:textId="77777777" w:rsidR="00E02573" w:rsidRPr="00B779DD" w:rsidRDefault="00E02573" w:rsidP="00E02573">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bCs/>
          <w:color w:val="000000" w:themeColor="text1"/>
          <w:sz w:val="24"/>
          <w:szCs w:val="24"/>
        </w:rPr>
        <w:t xml:space="preserve"> While</w:t>
      </w:r>
      <w:r w:rsidRPr="00B779DD">
        <w:rPr>
          <w:rFonts w:ascii="Times New Roman" w:hAnsi="Times New Roman" w:cs="Times New Roman"/>
          <w:color w:val="000000" w:themeColor="text1"/>
          <w:sz w:val="24"/>
          <w:szCs w:val="24"/>
        </w:rPr>
        <w:t xml:space="preserve"> I am reading a book, my sister is listening to music.</w:t>
      </w:r>
    </w:p>
    <w:p w14:paraId="6BA33870" w14:textId="77777777" w:rsidR="00E02573" w:rsidRPr="00B779DD" w:rsidRDefault="00E02573" w:rsidP="00E02573">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 xml:space="preserve">While </w:t>
      </w:r>
      <w:r w:rsidRPr="00B779DD">
        <w:rPr>
          <w:rFonts w:ascii="Times New Roman" w:hAnsi="Times New Roman" w:cs="Times New Roman"/>
          <w:color w:val="000000" w:themeColor="text1"/>
          <w:sz w:val="24"/>
          <w:szCs w:val="24"/>
        </w:rPr>
        <w:t>my sister is listening to music, I am reading a book.</w:t>
      </w:r>
    </w:p>
    <w:p w14:paraId="6FB91234" w14:textId="77777777" w:rsidR="00E02573" w:rsidRPr="00B779DD" w:rsidRDefault="00E02573" w:rsidP="00E02573">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am reading a book while my sister is listening to music.</w:t>
      </w:r>
    </w:p>
    <w:p w14:paraId="29FC35ED" w14:textId="77777777" w:rsidR="00E02573" w:rsidRPr="00B779DD" w:rsidRDefault="00E02573" w:rsidP="00E02573">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color w:val="000000" w:themeColor="text1"/>
          <w:sz w:val="24"/>
          <w:szCs w:val="24"/>
        </w:rPr>
        <w:t>My sister is listening to music while I am reading a book.</w:t>
      </w:r>
    </w:p>
    <w:p w14:paraId="4BAD8144" w14:textId="77777777" w:rsidR="00E02573" w:rsidRPr="00776C9E" w:rsidRDefault="00E02573" w:rsidP="00E02573">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36.</w:t>
      </w:r>
      <w:r w:rsidRPr="00B779DD">
        <w:rPr>
          <w:rFonts w:ascii="Times New Roman" w:hAnsi="Times New Roman" w:cs="Times New Roman"/>
          <w:color w:val="000000" w:themeColor="text1"/>
          <w:sz w:val="24"/>
          <w:szCs w:val="24"/>
        </w:rPr>
        <w:t xml:space="preserve"> Amelia spent half an hour drawing a picture last night.</w:t>
      </w:r>
    </w:p>
    <w:p w14:paraId="5A44E212" w14:textId="77777777" w:rsidR="00E02573" w:rsidRPr="00B779DD" w:rsidRDefault="00E02573" w:rsidP="00E02573">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color w:val="000000" w:themeColor="text1"/>
          <w:sz w:val="24"/>
          <w:szCs w:val="24"/>
        </w:rPr>
        <w:t>We haven’t met for a long time.</w:t>
      </w:r>
    </w:p>
    <w:p w14:paraId="1FA1BA9C" w14:textId="77777777" w:rsidR="00E02573" w:rsidRPr="00B779DD" w:rsidRDefault="00E02573" w:rsidP="00E02573">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38</w:t>
      </w:r>
      <w:r w:rsidRPr="00B779DD">
        <w:rPr>
          <w:rFonts w:ascii="Times New Roman" w:hAnsi="Times New Roman" w:cs="Times New Roman"/>
          <w:color w:val="000000" w:themeColor="text1"/>
          <w:sz w:val="24"/>
          <w:szCs w:val="24"/>
          <w:lang w:val="en-GB"/>
        </w:rPr>
        <w:t xml:space="preserve">. </w:t>
      </w:r>
      <w:r w:rsidRPr="00471C36">
        <w:rPr>
          <w:rFonts w:ascii="Times New Roman" w:hAnsi="Times New Roman" w:cs="Times New Roman"/>
          <w:bCs/>
          <w:color w:val="000000" w:themeColor="text1"/>
          <w:sz w:val="24"/>
          <w:szCs w:val="24"/>
        </w:rPr>
        <w:t xml:space="preserve">It </w:t>
      </w:r>
      <w:r w:rsidRPr="00B779DD">
        <w:rPr>
          <w:rFonts w:ascii="Times New Roman" w:hAnsi="Times New Roman" w:cs="Times New Roman"/>
          <w:bCs/>
          <w:color w:val="000000" w:themeColor="text1"/>
          <w:sz w:val="24"/>
          <w:szCs w:val="24"/>
        </w:rPr>
        <w:t>was snowing</w:t>
      </w:r>
      <w:r w:rsidRPr="00471C36">
        <w:rPr>
          <w:rFonts w:ascii="Times New Roman" w:hAnsi="Times New Roman" w:cs="Times New Roman"/>
          <w:bCs/>
          <w:color w:val="000000" w:themeColor="text1"/>
          <w:sz w:val="24"/>
          <w:szCs w:val="24"/>
        </w:rPr>
        <w:t xml:space="preserve"> at 10 p.m. yesterday. </w:t>
      </w:r>
    </w:p>
    <w:p w14:paraId="1A80C5FF" w14:textId="77777777" w:rsidR="00E02573" w:rsidRPr="00B779DD" w:rsidRDefault="00E02573" w:rsidP="00E02573">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color w:val="000000" w:themeColor="text1"/>
          <w:sz w:val="24"/>
          <w:szCs w:val="24"/>
        </w:rPr>
        <w:t>. The rich girl rarely checks price tags when buying brand-name clothes.</w:t>
      </w:r>
    </w:p>
    <w:p w14:paraId="0647D951" w14:textId="21E1D412" w:rsidR="00B10784" w:rsidRPr="00B10784" w:rsidRDefault="00E02573" w:rsidP="00B10784">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 xml:space="preserve">40. </w:t>
      </w:r>
      <w:r w:rsidRPr="00B779DD">
        <w:rPr>
          <w:rFonts w:ascii="Times New Roman" w:hAnsi="Times New Roman" w:cs="Times New Roman"/>
          <w:color w:val="000000" w:themeColor="text1"/>
          <w:sz w:val="24"/>
          <w:szCs w:val="24"/>
        </w:rPr>
        <w:t>I will pick you up as soon as you get off the train.</w:t>
      </w:r>
    </w:p>
    <w:p w14:paraId="0D689C18" w14:textId="021396AD" w:rsidR="00B10784" w:rsidRPr="00B10784" w:rsidRDefault="00B10784" w:rsidP="00B10784">
      <w:pPr>
        <w:spacing w:after="0"/>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CODE </w:t>
      </w:r>
      <w:r w:rsidRPr="00B10784">
        <w:rPr>
          <w:rFonts w:ascii="Times New Roman" w:hAnsi="Times New Roman" w:cs="Times New Roman"/>
          <w:b/>
          <w:bCs/>
          <w:color w:val="000000" w:themeColor="text1"/>
          <w:sz w:val="24"/>
          <w:szCs w:val="24"/>
        </w:rPr>
        <w:t>343</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B10784" w:rsidRPr="00B10784" w14:paraId="4C298088" w14:textId="77777777" w:rsidTr="00B14A35">
        <w:tc>
          <w:tcPr>
            <w:tcW w:w="1038" w:type="dxa"/>
          </w:tcPr>
          <w:p w14:paraId="013909E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 B</w:t>
            </w:r>
          </w:p>
        </w:tc>
        <w:tc>
          <w:tcPr>
            <w:tcW w:w="1039" w:type="dxa"/>
          </w:tcPr>
          <w:p w14:paraId="043CC95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 A</w:t>
            </w:r>
          </w:p>
        </w:tc>
        <w:tc>
          <w:tcPr>
            <w:tcW w:w="1039" w:type="dxa"/>
          </w:tcPr>
          <w:p w14:paraId="2B03F45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 B</w:t>
            </w:r>
          </w:p>
        </w:tc>
        <w:tc>
          <w:tcPr>
            <w:tcW w:w="1039" w:type="dxa"/>
          </w:tcPr>
          <w:p w14:paraId="51C11FE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4.A</w:t>
            </w:r>
          </w:p>
        </w:tc>
        <w:tc>
          <w:tcPr>
            <w:tcW w:w="1039" w:type="dxa"/>
          </w:tcPr>
          <w:p w14:paraId="78F2A6BE"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5. B</w:t>
            </w:r>
          </w:p>
        </w:tc>
        <w:tc>
          <w:tcPr>
            <w:tcW w:w="1039" w:type="dxa"/>
          </w:tcPr>
          <w:p w14:paraId="0FF3AEE1"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6. B</w:t>
            </w:r>
          </w:p>
        </w:tc>
        <w:tc>
          <w:tcPr>
            <w:tcW w:w="1039" w:type="dxa"/>
          </w:tcPr>
          <w:p w14:paraId="128897E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7. A</w:t>
            </w:r>
          </w:p>
        </w:tc>
        <w:tc>
          <w:tcPr>
            <w:tcW w:w="1039" w:type="dxa"/>
          </w:tcPr>
          <w:p w14:paraId="1D391CB1"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8. A</w:t>
            </w:r>
          </w:p>
        </w:tc>
        <w:tc>
          <w:tcPr>
            <w:tcW w:w="1039" w:type="dxa"/>
          </w:tcPr>
          <w:p w14:paraId="330E719E"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9.A</w:t>
            </w:r>
          </w:p>
        </w:tc>
      </w:tr>
      <w:tr w:rsidR="00B10784" w:rsidRPr="00B10784" w14:paraId="11CA6DE7" w14:textId="77777777" w:rsidTr="00B14A35">
        <w:tc>
          <w:tcPr>
            <w:tcW w:w="1038" w:type="dxa"/>
          </w:tcPr>
          <w:p w14:paraId="6F34BBD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10. B</w:t>
            </w:r>
          </w:p>
        </w:tc>
        <w:tc>
          <w:tcPr>
            <w:tcW w:w="1039" w:type="dxa"/>
          </w:tcPr>
          <w:p w14:paraId="5517308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11. B</w:t>
            </w:r>
          </w:p>
        </w:tc>
        <w:tc>
          <w:tcPr>
            <w:tcW w:w="1039" w:type="dxa"/>
          </w:tcPr>
          <w:p w14:paraId="75AD639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12. A</w:t>
            </w:r>
          </w:p>
        </w:tc>
        <w:tc>
          <w:tcPr>
            <w:tcW w:w="1039" w:type="dxa"/>
          </w:tcPr>
          <w:p w14:paraId="17D35D3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13. C</w:t>
            </w:r>
          </w:p>
        </w:tc>
        <w:tc>
          <w:tcPr>
            <w:tcW w:w="1039" w:type="dxa"/>
          </w:tcPr>
          <w:p w14:paraId="22AB150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14. C</w:t>
            </w:r>
          </w:p>
        </w:tc>
        <w:tc>
          <w:tcPr>
            <w:tcW w:w="1039" w:type="dxa"/>
          </w:tcPr>
          <w:p w14:paraId="185209B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15. A</w:t>
            </w:r>
          </w:p>
        </w:tc>
        <w:tc>
          <w:tcPr>
            <w:tcW w:w="1039" w:type="dxa"/>
          </w:tcPr>
          <w:p w14:paraId="1E4C052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16. C</w:t>
            </w:r>
          </w:p>
        </w:tc>
        <w:tc>
          <w:tcPr>
            <w:tcW w:w="1039" w:type="dxa"/>
          </w:tcPr>
          <w:p w14:paraId="656E882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17. B</w:t>
            </w:r>
          </w:p>
        </w:tc>
        <w:tc>
          <w:tcPr>
            <w:tcW w:w="1039" w:type="dxa"/>
          </w:tcPr>
          <w:p w14:paraId="5C6B0C7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18. A</w:t>
            </w:r>
          </w:p>
        </w:tc>
      </w:tr>
      <w:tr w:rsidR="00B10784" w:rsidRPr="00B10784" w14:paraId="6C100821" w14:textId="77777777" w:rsidTr="00B14A35">
        <w:tc>
          <w:tcPr>
            <w:tcW w:w="1038" w:type="dxa"/>
          </w:tcPr>
          <w:p w14:paraId="1DE6F8A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19. A</w:t>
            </w:r>
          </w:p>
        </w:tc>
        <w:tc>
          <w:tcPr>
            <w:tcW w:w="1039" w:type="dxa"/>
          </w:tcPr>
          <w:p w14:paraId="40DD1DC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20. D</w:t>
            </w:r>
          </w:p>
        </w:tc>
        <w:tc>
          <w:tcPr>
            <w:tcW w:w="1039" w:type="dxa"/>
          </w:tcPr>
          <w:p w14:paraId="7DCCBE6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21. A</w:t>
            </w:r>
          </w:p>
        </w:tc>
        <w:tc>
          <w:tcPr>
            <w:tcW w:w="1039" w:type="dxa"/>
          </w:tcPr>
          <w:p w14:paraId="32B13E1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22. C</w:t>
            </w:r>
          </w:p>
        </w:tc>
        <w:tc>
          <w:tcPr>
            <w:tcW w:w="1039" w:type="dxa"/>
          </w:tcPr>
          <w:p w14:paraId="54A8266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23. B</w:t>
            </w:r>
          </w:p>
        </w:tc>
        <w:tc>
          <w:tcPr>
            <w:tcW w:w="1039" w:type="dxa"/>
          </w:tcPr>
          <w:p w14:paraId="51D6887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24. C</w:t>
            </w:r>
          </w:p>
        </w:tc>
        <w:tc>
          <w:tcPr>
            <w:tcW w:w="1039" w:type="dxa"/>
          </w:tcPr>
          <w:p w14:paraId="2E3E6D3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25. C</w:t>
            </w:r>
          </w:p>
        </w:tc>
        <w:tc>
          <w:tcPr>
            <w:tcW w:w="1039" w:type="dxa"/>
          </w:tcPr>
          <w:p w14:paraId="2BF18A7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26. B</w:t>
            </w:r>
          </w:p>
        </w:tc>
        <w:tc>
          <w:tcPr>
            <w:tcW w:w="1039" w:type="dxa"/>
          </w:tcPr>
          <w:p w14:paraId="6C5AA24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27. A</w:t>
            </w:r>
          </w:p>
        </w:tc>
      </w:tr>
      <w:tr w:rsidR="00B10784" w:rsidRPr="00B10784" w14:paraId="70FA9D83" w14:textId="77777777" w:rsidTr="00B14A35">
        <w:tc>
          <w:tcPr>
            <w:tcW w:w="1038" w:type="dxa"/>
          </w:tcPr>
          <w:p w14:paraId="3E14DCE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28. A</w:t>
            </w:r>
          </w:p>
        </w:tc>
        <w:tc>
          <w:tcPr>
            <w:tcW w:w="1039" w:type="dxa"/>
          </w:tcPr>
          <w:p w14:paraId="416AD6E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29. A</w:t>
            </w:r>
          </w:p>
        </w:tc>
        <w:tc>
          <w:tcPr>
            <w:tcW w:w="1039" w:type="dxa"/>
          </w:tcPr>
          <w:p w14:paraId="3AC2CE4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30. B</w:t>
            </w:r>
          </w:p>
        </w:tc>
        <w:tc>
          <w:tcPr>
            <w:tcW w:w="1039" w:type="dxa"/>
          </w:tcPr>
          <w:p w14:paraId="5E7077B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31. C</w:t>
            </w:r>
          </w:p>
        </w:tc>
        <w:tc>
          <w:tcPr>
            <w:tcW w:w="1039" w:type="dxa"/>
          </w:tcPr>
          <w:p w14:paraId="1BAEC131"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32. B</w:t>
            </w:r>
          </w:p>
        </w:tc>
        <w:tc>
          <w:tcPr>
            <w:tcW w:w="1039" w:type="dxa"/>
          </w:tcPr>
          <w:p w14:paraId="1A36305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2BEA6F8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5BC443CF"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136A52E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r>
    </w:tbl>
    <w:p w14:paraId="65208DCF" w14:textId="75896F64" w:rsidR="00404C0B" w:rsidRPr="00B779DD" w:rsidRDefault="00404C0B" w:rsidP="00404C0B">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color w:val="000000" w:themeColor="text1"/>
          <w:sz w:val="24"/>
          <w:szCs w:val="24"/>
        </w:rPr>
        <w:t>We haven’t met for a long time.</w:t>
      </w:r>
    </w:p>
    <w:p w14:paraId="0CE51085" w14:textId="5814AB5A" w:rsidR="00404C0B" w:rsidRPr="00B779DD" w:rsidRDefault="00404C0B" w:rsidP="00404C0B">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34</w:t>
      </w:r>
      <w:r w:rsidRPr="00B779DD">
        <w:rPr>
          <w:rFonts w:ascii="Times New Roman" w:hAnsi="Times New Roman" w:cs="Times New Roman"/>
          <w:color w:val="000000" w:themeColor="text1"/>
          <w:sz w:val="24"/>
          <w:szCs w:val="24"/>
          <w:lang w:val="en-GB"/>
        </w:rPr>
        <w:t xml:space="preserve">. </w:t>
      </w:r>
      <w:r w:rsidRPr="00471C36">
        <w:rPr>
          <w:rFonts w:ascii="Times New Roman" w:hAnsi="Times New Roman" w:cs="Times New Roman"/>
          <w:bCs/>
          <w:color w:val="000000" w:themeColor="text1"/>
          <w:sz w:val="24"/>
          <w:szCs w:val="24"/>
        </w:rPr>
        <w:t xml:space="preserve">It </w:t>
      </w:r>
      <w:r w:rsidRPr="00B779DD">
        <w:rPr>
          <w:rFonts w:ascii="Times New Roman" w:hAnsi="Times New Roman" w:cs="Times New Roman"/>
          <w:bCs/>
          <w:color w:val="000000" w:themeColor="text1"/>
          <w:sz w:val="24"/>
          <w:szCs w:val="24"/>
        </w:rPr>
        <w:t>was snowing</w:t>
      </w:r>
      <w:r w:rsidRPr="00471C36">
        <w:rPr>
          <w:rFonts w:ascii="Times New Roman" w:hAnsi="Times New Roman" w:cs="Times New Roman"/>
          <w:bCs/>
          <w:color w:val="000000" w:themeColor="text1"/>
          <w:sz w:val="24"/>
          <w:szCs w:val="24"/>
        </w:rPr>
        <w:t xml:space="preserve"> at 10 p.m. yesterday. </w:t>
      </w:r>
    </w:p>
    <w:p w14:paraId="72C5DA27" w14:textId="2375C4E9" w:rsidR="00404C0B" w:rsidRPr="00B779DD" w:rsidRDefault="00404C0B" w:rsidP="00404C0B">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lastRenderedPageBreak/>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color w:val="000000" w:themeColor="text1"/>
          <w:sz w:val="24"/>
          <w:szCs w:val="24"/>
        </w:rPr>
        <w:t>. The rich girl rarely checks price tags when buying brand-name clothes.</w:t>
      </w:r>
    </w:p>
    <w:p w14:paraId="2BD81498" w14:textId="17F5099B" w:rsidR="00404C0B" w:rsidRPr="00B10784" w:rsidRDefault="00404C0B" w:rsidP="00404C0B">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36</w:t>
      </w:r>
      <w:r w:rsidRPr="00B779DD">
        <w:rPr>
          <w:rFonts w:ascii="Times New Roman" w:hAnsi="Times New Roman" w:cs="Times New Roman"/>
          <w:b/>
          <w:color w:val="000000" w:themeColor="text1"/>
          <w:sz w:val="24"/>
          <w:szCs w:val="24"/>
        </w:rPr>
        <w:t xml:space="preserve">. </w:t>
      </w:r>
      <w:r w:rsidRPr="00B779DD">
        <w:rPr>
          <w:rFonts w:ascii="Times New Roman" w:hAnsi="Times New Roman" w:cs="Times New Roman"/>
          <w:color w:val="000000" w:themeColor="text1"/>
          <w:sz w:val="24"/>
          <w:szCs w:val="24"/>
        </w:rPr>
        <w:t>I will pick you up as soon as you get off the train.</w:t>
      </w:r>
    </w:p>
    <w:p w14:paraId="79667710" w14:textId="184028F6" w:rsidR="00404C0B" w:rsidRPr="00B779DD" w:rsidRDefault="00404C0B" w:rsidP="00404C0B">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w:t>
      </w:r>
      <w:r w:rsidRPr="00B779DD">
        <w:rPr>
          <w:rFonts w:ascii="Times New Roman" w:hAnsi="Times New Roman" w:cs="Times New Roman"/>
          <w:bCs/>
          <w:color w:val="000000" w:themeColor="text1"/>
          <w:sz w:val="24"/>
          <w:szCs w:val="24"/>
        </w:rPr>
        <w:t xml:space="preserve">When she </w:t>
      </w:r>
      <w:r w:rsidRPr="00B779DD">
        <w:rPr>
          <w:rFonts w:ascii="Times New Roman" w:hAnsi="Times New Roman" w:cs="Times New Roman"/>
          <w:bCs/>
          <w:color w:val="000000" w:themeColor="text1"/>
          <w:sz w:val="24"/>
          <w:szCs w:val="24"/>
          <w:shd w:val="clear" w:color="auto" w:fill="FFFFFF"/>
        </w:rPr>
        <w:t>called me at 8 o’clock yesterday, I was doing homework.</w:t>
      </w:r>
    </w:p>
    <w:p w14:paraId="6AF29F5D" w14:textId="35171DC0" w:rsidR="00404C0B" w:rsidRPr="00B779DD" w:rsidRDefault="00404C0B" w:rsidP="00404C0B">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38</w:t>
      </w:r>
      <w:r w:rsidRPr="00B779DD">
        <w:rPr>
          <w:rFonts w:ascii="Times New Roman" w:hAnsi="Times New Roman" w:cs="Times New Roman"/>
          <w:b/>
          <w:color w:val="000000" w:themeColor="text1"/>
          <w:sz w:val="24"/>
          <w:szCs w:val="24"/>
        </w:rPr>
        <w:t>.</w:t>
      </w:r>
      <w:r w:rsidRPr="00B779DD">
        <w:rPr>
          <w:rFonts w:ascii="Times New Roman" w:hAnsi="Times New Roman" w:cs="Times New Roman"/>
          <w:bCs/>
          <w:color w:val="000000" w:themeColor="text1"/>
          <w:sz w:val="24"/>
          <w:szCs w:val="24"/>
        </w:rPr>
        <w:t xml:space="preserve"> Although many shops are offering 50% discounts before Tet, customers seem to be very careful about spendings.   </w:t>
      </w:r>
    </w:p>
    <w:p w14:paraId="78D8AB0B" w14:textId="0635BDC9" w:rsidR="00404C0B" w:rsidRPr="00B779DD" w:rsidRDefault="00404C0B" w:rsidP="00404C0B">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b/>
          <w:color w:val="000000" w:themeColor="text1"/>
          <w:sz w:val="24"/>
          <w:szCs w:val="24"/>
        </w:rPr>
        <w:t>.</w:t>
      </w:r>
      <w:r w:rsidRPr="00B779DD">
        <w:rPr>
          <w:rFonts w:ascii="Times New Roman" w:hAnsi="Times New Roman" w:cs="Times New Roman"/>
          <w:bCs/>
          <w:color w:val="000000" w:themeColor="text1"/>
          <w:sz w:val="24"/>
          <w:szCs w:val="24"/>
        </w:rPr>
        <w:t xml:space="preserve"> While</w:t>
      </w:r>
      <w:r w:rsidRPr="00B779DD">
        <w:rPr>
          <w:rFonts w:ascii="Times New Roman" w:hAnsi="Times New Roman" w:cs="Times New Roman"/>
          <w:color w:val="000000" w:themeColor="text1"/>
          <w:sz w:val="24"/>
          <w:szCs w:val="24"/>
        </w:rPr>
        <w:t xml:space="preserve"> I am reading a book, my sister is listening to music.</w:t>
      </w:r>
    </w:p>
    <w:p w14:paraId="2B26B35E" w14:textId="77777777" w:rsidR="00404C0B" w:rsidRPr="00B779DD" w:rsidRDefault="00404C0B" w:rsidP="00404C0B">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 xml:space="preserve">While </w:t>
      </w:r>
      <w:r w:rsidRPr="00B779DD">
        <w:rPr>
          <w:rFonts w:ascii="Times New Roman" w:hAnsi="Times New Roman" w:cs="Times New Roman"/>
          <w:color w:val="000000" w:themeColor="text1"/>
          <w:sz w:val="24"/>
          <w:szCs w:val="24"/>
        </w:rPr>
        <w:t>my sister is listening to music, I am reading a book.</w:t>
      </w:r>
    </w:p>
    <w:p w14:paraId="06BBE60F" w14:textId="77777777" w:rsidR="00404C0B" w:rsidRPr="00B779DD" w:rsidRDefault="00404C0B" w:rsidP="00404C0B">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am reading a book while my sister is listening to music.</w:t>
      </w:r>
    </w:p>
    <w:p w14:paraId="717576CF" w14:textId="77777777" w:rsidR="00404C0B" w:rsidRPr="00B779DD" w:rsidRDefault="00404C0B" w:rsidP="00404C0B">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color w:val="000000" w:themeColor="text1"/>
          <w:sz w:val="24"/>
          <w:szCs w:val="24"/>
        </w:rPr>
        <w:t>My sister is listening to music while I am reading a book.</w:t>
      </w:r>
    </w:p>
    <w:p w14:paraId="425BC73B" w14:textId="29B5B656" w:rsidR="00404C0B" w:rsidRPr="00776C9E" w:rsidRDefault="00404C0B" w:rsidP="00404C0B">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40</w:t>
      </w:r>
      <w:r w:rsidRPr="00B779DD">
        <w:rPr>
          <w:rFonts w:ascii="Times New Roman" w:hAnsi="Times New Roman" w:cs="Times New Roman"/>
          <w:b/>
          <w:color w:val="000000" w:themeColor="text1"/>
          <w:sz w:val="24"/>
          <w:szCs w:val="24"/>
        </w:rPr>
        <w:t>.</w:t>
      </w:r>
      <w:r w:rsidRPr="00B779DD">
        <w:rPr>
          <w:rFonts w:ascii="Times New Roman" w:hAnsi="Times New Roman" w:cs="Times New Roman"/>
          <w:color w:val="000000" w:themeColor="text1"/>
          <w:sz w:val="24"/>
          <w:szCs w:val="24"/>
        </w:rPr>
        <w:t xml:space="preserve"> Amelia spent half an hour drawing a picture last night.</w:t>
      </w:r>
    </w:p>
    <w:p w14:paraId="297AB803" w14:textId="44881A94" w:rsidR="00B10784" w:rsidRPr="00B10784" w:rsidRDefault="00B10784" w:rsidP="00B10784">
      <w:pPr>
        <w:spacing w:after="0"/>
        <w:jc w:val="both"/>
        <w:rPr>
          <w:rFonts w:ascii="Times New Roman" w:hAnsi="Times New Roman" w:cs="Times New Roman"/>
          <w:b/>
          <w:bCs/>
          <w:color w:val="000000" w:themeColor="text1"/>
          <w:sz w:val="24"/>
          <w:szCs w:val="24"/>
        </w:rPr>
      </w:pPr>
      <w:r w:rsidRPr="00B779DD">
        <w:rPr>
          <w:rFonts w:ascii="Times New Roman" w:hAnsi="Times New Roman" w:cs="Times New Roman"/>
          <w:b/>
          <w:bCs/>
          <w:color w:val="000000" w:themeColor="text1"/>
          <w:sz w:val="24"/>
          <w:szCs w:val="24"/>
        </w:rPr>
        <w:t xml:space="preserve">CODE </w:t>
      </w:r>
      <w:r w:rsidRPr="00B10784">
        <w:rPr>
          <w:rFonts w:ascii="Times New Roman" w:hAnsi="Times New Roman" w:cs="Times New Roman"/>
          <w:b/>
          <w:bCs/>
          <w:color w:val="000000" w:themeColor="text1"/>
          <w:sz w:val="24"/>
          <w:szCs w:val="24"/>
        </w:rPr>
        <w:t>153</w:t>
      </w: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B10784" w:rsidRPr="00B10784" w14:paraId="40559D04" w14:textId="77777777" w:rsidTr="00B14A35">
        <w:tc>
          <w:tcPr>
            <w:tcW w:w="1038" w:type="dxa"/>
          </w:tcPr>
          <w:p w14:paraId="63F217A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 B</w:t>
            </w:r>
          </w:p>
        </w:tc>
        <w:tc>
          <w:tcPr>
            <w:tcW w:w="1039" w:type="dxa"/>
          </w:tcPr>
          <w:p w14:paraId="5982C70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 A</w:t>
            </w:r>
          </w:p>
        </w:tc>
        <w:tc>
          <w:tcPr>
            <w:tcW w:w="1039" w:type="dxa"/>
          </w:tcPr>
          <w:p w14:paraId="091A0B1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 B</w:t>
            </w:r>
          </w:p>
        </w:tc>
        <w:tc>
          <w:tcPr>
            <w:tcW w:w="1039" w:type="dxa"/>
          </w:tcPr>
          <w:p w14:paraId="4728705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4.A</w:t>
            </w:r>
          </w:p>
        </w:tc>
        <w:tc>
          <w:tcPr>
            <w:tcW w:w="1039" w:type="dxa"/>
          </w:tcPr>
          <w:p w14:paraId="756B4EB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5. B</w:t>
            </w:r>
          </w:p>
        </w:tc>
        <w:tc>
          <w:tcPr>
            <w:tcW w:w="1039" w:type="dxa"/>
          </w:tcPr>
          <w:p w14:paraId="30B6AAE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6. B</w:t>
            </w:r>
          </w:p>
        </w:tc>
        <w:tc>
          <w:tcPr>
            <w:tcW w:w="1039" w:type="dxa"/>
          </w:tcPr>
          <w:p w14:paraId="6AC7283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7. A</w:t>
            </w:r>
          </w:p>
        </w:tc>
        <w:tc>
          <w:tcPr>
            <w:tcW w:w="1039" w:type="dxa"/>
          </w:tcPr>
          <w:p w14:paraId="755EF76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8. A</w:t>
            </w:r>
          </w:p>
        </w:tc>
        <w:tc>
          <w:tcPr>
            <w:tcW w:w="1039" w:type="dxa"/>
          </w:tcPr>
          <w:p w14:paraId="574655C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9.C</w:t>
            </w:r>
          </w:p>
        </w:tc>
      </w:tr>
      <w:tr w:rsidR="00B10784" w:rsidRPr="00B10784" w14:paraId="12A8D7D3" w14:textId="77777777" w:rsidTr="00B14A35">
        <w:tc>
          <w:tcPr>
            <w:tcW w:w="1038" w:type="dxa"/>
          </w:tcPr>
          <w:p w14:paraId="2F75879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10. C</w:t>
            </w:r>
          </w:p>
        </w:tc>
        <w:tc>
          <w:tcPr>
            <w:tcW w:w="1039" w:type="dxa"/>
          </w:tcPr>
          <w:p w14:paraId="4AE0276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11. A</w:t>
            </w:r>
          </w:p>
        </w:tc>
        <w:tc>
          <w:tcPr>
            <w:tcW w:w="1039" w:type="dxa"/>
          </w:tcPr>
          <w:p w14:paraId="1453F841"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12. C</w:t>
            </w:r>
          </w:p>
        </w:tc>
        <w:tc>
          <w:tcPr>
            <w:tcW w:w="1039" w:type="dxa"/>
          </w:tcPr>
          <w:p w14:paraId="74678FAE"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13. B</w:t>
            </w:r>
          </w:p>
        </w:tc>
        <w:tc>
          <w:tcPr>
            <w:tcW w:w="1039" w:type="dxa"/>
          </w:tcPr>
          <w:p w14:paraId="43FFFDA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14. A</w:t>
            </w:r>
          </w:p>
        </w:tc>
        <w:tc>
          <w:tcPr>
            <w:tcW w:w="1039" w:type="dxa"/>
          </w:tcPr>
          <w:p w14:paraId="4EB2917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15. A</w:t>
            </w:r>
          </w:p>
        </w:tc>
        <w:tc>
          <w:tcPr>
            <w:tcW w:w="1039" w:type="dxa"/>
          </w:tcPr>
          <w:p w14:paraId="338332A3"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16. A</w:t>
            </w:r>
          </w:p>
        </w:tc>
        <w:tc>
          <w:tcPr>
            <w:tcW w:w="1039" w:type="dxa"/>
          </w:tcPr>
          <w:p w14:paraId="4B3A57B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17. B</w:t>
            </w:r>
          </w:p>
        </w:tc>
        <w:tc>
          <w:tcPr>
            <w:tcW w:w="1039" w:type="dxa"/>
          </w:tcPr>
          <w:p w14:paraId="18446379"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18. B</w:t>
            </w:r>
          </w:p>
        </w:tc>
      </w:tr>
      <w:tr w:rsidR="00B10784" w:rsidRPr="00B10784" w14:paraId="0A610739" w14:textId="77777777" w:rsidTr="00B14A35">
        <w:tc>
          <w:tcPr>
            <w:tcW w:w="1038" w:type="dxa"/>
          </w:tcPr>
          <w:p w14:paraId="726C7C5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19. A</w:t>
            </w:r>
          </w:p>
        </w:tc>
        <w:tc>
          <w:tcPr>
            <w:tcW w:w="1039" w:type="dxa"/>
          </w:tcPr>
          <w:p w14:paraId="46EAE26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20. D</w:t>
            </w:r>
          </w:p>
        </w:tc>
        <w:tc>
          <w:tcPr>
            <w:tcW w:w="1039" w:type="dxa"/>
          </w:tcPr>
          <w:p w14:paraId="3BFC90AA"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21. A</w:t>
            </w:r>
          </w:p>
        </w:tc>
        <w:tc>
          <w:tcPr>
            <w:tcW w:w="1039" w:type="dxa"/>
          </w:tcPr>
          <w:p w14:paraId="63469E46"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22. C</w:t>
            </w:r>
          </w:p>
        </w:tc>
        <w:tc>
          <w:tcPr>
            <w:tcW w:w="1039" w:type="dxa"/>
          </w:tcPr>
          <w:p w14:paraId="2732DF7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23. B</w:t>
            </w:r>
          </w:p>
        </w:tc>
        <w:tc>
          <w:tcPr>
            <w:tcW w:w="1039" w:type="dxa"/>
          </w:tcPr>
          <w:p w14:paraId="65B296C4"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24. C</w:t>
            </w:r>
          </w:p>
        </w:tc>
        <w:tc>
          <w:tcPr>
            <w:tcW w:w="1039" w:type="dxa"/>
          </w:tcPr>
          <w:p w14:paraId="0F4EB732"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25. C</w:t>
            </w:r>
          </w:p>
        </w:tc>
        <w:tc>
          <w:tcPr>
            <w:tcW w:w="1039" w:type="dxa"/>
          </w:tcPr>
          <w:p w14:paraId="59D6B26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26. B</w:t>
            </w:r>
          </w:p>
        </w:tc>
        <w:tc>
          <w:tcPr>
            <w:tcW w:w="1039" w:type="dxa"/>
          </w:tcPr>
          <w:p w14:paraId="1C87374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27. A</w:t>
            </w:r>
          </w:p>
        </w:tc>
      </w:tr>
      <w:tr w:rsidR="00B10784" w:rsidRPr="00B10784" w14:paraId="1665B3C9" w14:textId="77777777" w:rsidTr="00B14A35">
        <w:tc>
          <w:tcPr>
            <w:tcW w:w="1038" w:type="dxa"/>
          </w:tcPr>
          <w:p w14:paraId="475EDA6B"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28. A</w:t>
            </w:r>
          </w:p>
        </w:tc>
        <w:tc>
          <w:tcPr>
            <w:tcW w:w="1039" w:type="dxa"/>
          </w:tcPr>
          <w:p w14:paraId="1CEE0401"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29. A</w:t>
            </w:r>
          </w:p>
        </w:tc>
        <w:tc>
          <w:tcPr>
            <w:tcW w:w="1039" w:type="dxa"/>
          </w:tcPr>
          <w:p w14:paraId="721C58A0"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30. B</w:t>
            </w:r>
          </w:p>
        </w:tc>
        <w:tc>
          <w:tcPr>
            <w:tcW w:w="1039" w:type="dxa"/>
          </w:tcPr>
          <w:p w14:paraId="4480F02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31. C</w:t>
            </w:r>
          </w:p>
        </w:tc>
        <w:tc>
          <w:tcPr>
            <w:tcW w:w="1039" w:type="dxa"/>
          </w:tcPr>
          <w:p w14:paraId="2189F617"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r w:rsidRPr="00B10784">
              <w:rPr>
                <w:rFonts w:ascii="Times New Roman" w:hAnsi="Times New Roman" w:cs="Times New Roman"/>
                <w:color w:val="000000" w:themeColor="text1"/>
                <w:sz w:val="24"/>
                <w:szCs w:val="24"/>
              </w:rPr>
              <w:t>32. B</w:t>
            </w:r>
          </w:p>
        </w:tc>
        <w:tc>
          <w:tcPr>
            <w:tcW w:w="1039" w:type="dxa"/>
          </w:tcPr>
          <w:p w14:paraId="44B295BD"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12275525"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09FA2BFC"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c>
          <w:tcPr>
            <w:tcW w:w="1039" w:type="dxa"/>
          </w:tcPr>
          <w:p w14:paraId="5D761738" w14:textId="77777777" w:rsidR="00B10784" w:rsidRPr="00B10784" w:rsidRDefault="00B10784" w:rsidP="00B10784">
            <w:pPr>
              <w:spacing w:line="259" w:lineRule="auto"/>
              <w:jc w:val="both"/>
              <w:rPr>
                <w:rFonts w:ascii="Times New Roman" w:hAnsi="Times New Roman" w:cs="Times New Roman"/>
                <w:color w:val="000000" w:themeColor="text1"/>
                <w:sz w:val="24"/>
                <w:szCs w:val="24"/>
              </w:rPr>
            </w:pPr>
          </w:p>
        </w:tc>
      </w:tr>
    </w:tbl>
    <w:p w14:paraId="3A5577E4" w14:textId="77777777" w:rsidR="00252845" w:rsidRPr="00B10784" w:rsidRDefault="00252845" w:rsidP="00252845">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 xml:space="preserve">36. </w:t>
      </w:r>
      <w:r w:rsidRPr="00B779DD">
        <w:rPr>
          <w:rFonts w:ascii="Times New Roman" w:hAnsi="Times New Roman" w:cs="Times New Roman"/>
          <w:color w:val="000000" w:themeColor="text1"/>
          <w:sz w:val="24"/>
          <w:szCs w:val="24"/>
        </w:rPr>
        <w:t>I will pick you up as soon as you get off the train.</w:t>
      </w:r>
    </w:p>
    <w:p w14:paraId="218C7A0A" w14:textId="77777777" w:rsidR="00252845" w:rsidRPr="00B779DD" w:rsidRDefault="00252845" w:rsidP="00252845">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37</w:t>
      </w:r>
      <w:r w:rsidRPr="00B779DD">
        <w:rPr>
          <w:rFonts w:ascii="Times New Roman" w:hAnsi="Times New Roman" w:cs="Times New Roman"/>
          <w:color w:val="000000" w:themeColor="text1"/>
          <w:sz w:val="24"/>
          <w:szCs w:val="24"/>
        </w:rPr>
        <w:t>.</w:t>
      </w:r>
      <w:r w:rsidRPr="00B779DD">
        <w:rPr>
          <w:rFonts w:ascii="Times New Roman" w:hAnsi="Times New Roman" w:cs="Times New Roman"/>
          <w:bCs/>
          <w:color w:val="000000" w:themeColor="text1"/>
          <w:sz w:val="24"/>
          <w:szCs w:val="24"/>
          <w:shd w:val="clear" w:color="auto" w:fill="FFFFFF"/>
        </w:rPr>
        <w:t xml:space="preserve"> </w:t>
      </w:r>
      <w:r w:rsidRPr="00B779DD">
        <w:rPr>
          <w:rFonts w:ascii="Times New Roman" w:hAnsi="Times New Roman" w:cs="Times New Roman"/>
          <w:bCs/>
          <w:color w:val="000000" w:themeColor="text1"/>
          <w:sz w:val="24"/>
          <w:szCs w:val="24"/>
        </w:rPr>
        <w:t xml:space="preserve">When she </w:t>
      </w:r>
      <w:r w:rsidRPr="00B779DD">
        <w:rPr>
          <w:rFonts w:ascii="Times New Roman" w:hAnsi="Times New Roman" w:cs="Times New Roman"/>
          <w:bCs/>
          <w:color w:val="000000" w:themeColor="text1"/>
          <w:sz w:val="24"/>
          <w:szCs w:val="24"/>
          <w:shd w:val="clear" w:color="auto" w:fill="FFFFFF"/>
        </w:rPr>
        <w:t>called me at 8 o’clock yesterday, I was doing homework.</w:t>
      </w:r>
    </w:p>
    <w:p w14:paraId="1A0E2765" w14:textId="77777777" w:rsidR="00252845" w:rsidRPr="00B779DD" w:rsidRDefault="00252845" w:rsidP="00252845">
      <w:pPr>
        <w:spacing w:after="0"/>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38.</w:t>
      </w:r>
      <w:r w:rsidRPr="00B779DD">
        <w:rPr>
          <w:rFonts w:ascii="Times New Roman" w:hAnsi="Times New Roman" w:cs="Times New Roman"/>
          <w:bCs/>
          <w:color w:val="000000" w:themeColor="text1"/>
          <w:sz w:val="24"/>
          <w:szCs w:val="24"/>
        </w:rPr>
        <w:t xml:space="preserve"> Although many shops are offering 50% discounts before Tet, customers seem to be very careful about spendings.   </w:t>
      </w:r>
    </w:p>
    <w:p w14:paraId="534EC60C" w14:textId="77777777" w:rsidR="00252845" w:rsidRPr="00B779DD" w:rsidRDefault="00252845" w:rsidP="00252845">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33</w:t>
      </w:r>
      <w:r w:rsidRPr="00B779DD">
        <w:rPr>
          <w:rFonts w:ascii="Times New Roman" w:hAnsi="Times New Roman" w:cs="Times New Roman"/>
          <w:b/>
          <w:i/>
          <w:color w:val="000000" w:themeColor="text1"/>
          <w:sz w:val="24"/>
          <w:szCs w:val="24"/>
        </w:rPr>
        <w:t xml:space="preserve">. </w:t>
      </w:r>
      <w:r w:rsidRPr="00B779DD">
        <w:rPr>
          <w:rFonts w:ascii="Times New Roman" w:hAnsi="Times New Roman" w:cs="Times New Roman"/>
          <w:color w:val="000000" w:themeColor="text1"/>
          <w:sz w:val="24"/>
          <w:szCs w:val="24"/>
        </w:rPr>
        <w:t>We haven’t met for a long time.</w:t>
      </w:r>
    </w:p>
    <w:p w14:paraId="1010A4FC" w14:textId="77777777" w:rsidR="00252845" w:rsidRPr="00B779DD" w:rsidRDefault="00252845" w:rsidP="00252845">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lang w:val="en-GB"/>
        </w:rPr>
        <w:t>34</w:t>
      </w:r>
      <w:r w:rsidRPr="00B779DD">
        <w:rPr>
          <w:rFonts w:ascii="Times New Roman" w:hAnsi="Times New Roman" w:cs="Times New Roman"/>
          <w:color w:val="000000" w:themeColor="text1"/>
          <w:sz w:val="24"/>
          <w:szCs w:val="24"/>
          <w:lang w:val="en-GB"/>
        </w:rPr>
        <w:t xml:space="preserve">. </w:t>
      </w:r>
      <w:r w:rsidRPr="00471C36">
        <w:rPr>
          <w:rFonts w:ascii="Times New Roman" w:hAnsi="Times New Roman" w:cs="Times New Roman"/>
          <w:bCs/>
          <w:color w:val="000000" w:themeColor="text1"/>
          <w:sz w:val="24"/>
          <w:szCs w:val="24"/>
        </w:rPr>
        <w:t xml:space="preserve">It </w:t>
      </w:r>
      <w:r w:rsidRPr="00B779DD">
        <w:rPr>
          <w:rFonts w:ascii="Times New Roman" w:hAnsi="Times New Roman" w:cs="Times New Roman"/>
          <w:bCs/>
          <w:color w:val="000000" w:themeColor="text1"/>
          <w:sz w:val="24"/>
          <w:szCs w:val="24"/>
        </w:rPr>
        <w:t>was snowing</w:t>
      </w:r>
      <w:r w:rsidRPr="00471C36">
        <w:rPr>
          <w:rFonts w:ascii="Times New Roman" w:hAnsi="Times New Roman" w:cs="Times New Roman"/>
          <w:bCs/>
          <w:color w:val="000000" w:themeColor="text1"/>
          <w:sz w:val="24"/>
          <w:szCs w:val="24"/>
        </w:rPr>
        <w:t xml:space="preserve"> at 10 p.m. yesterday. </w:t>
      </w:r>
    </w:p>
    <w:p w14:paraId="0C3F4DF7" w14:textId="77777777" w:rsidR="00813B3E" w:rsidRPr="00B779DD" w:rsidRDefault="00813B3E" w:rsidP="00813B3E">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color w:val="000000" w:themeColor="text1"/>
          <w:sz w:val="24"/>
          <w:szCs w:val="24"/>
        </w:rPr>
        <w:t xml:space="preserve"> </w:t>
      </w:r>
      <w:r w:rsidRPr="00B779DD">
        <w:rPr>
          <w:rFonts w:ascii="Times New Roman" w:hAnsi="Times New Roman" w:cs="Times New Roman"/>
          <w:b/>
          <w:color w:val="000000" w:themeColor="text1"/>
          <w:sz w:val="24"/>
          <w:szCs w:val="24"/>
        </w:rPr>
        <w:t>35</w:t>
      </w:r>
      <w:r w:rsidRPr="00B779DD">
        <w:rPr>
          <w:rFonts w:ascii="Times New Roman" w:hAnsi="Times New Roman" w:cs="Times New Roman"/>
          <w:color w:val="000000" w:themeColor="text1"/>
          <w:sz w:val="24"/>
          <w:szCs w:val="24"/>
        </w:rPr>
        <w:t>. The rich girl rarely checks price tags when buying brand-name clothes.</w:t>
      </w:r>
    </w:p>
    <w:p w14:paraId="1B01D53B" w14:textId="77777777" w:rsidR="00813B3E" w:rsidRPr="00B779DD" w:rsidRDefault="00813B3E" w:rsidP="00813B3E">
      <w:pPr>
        <w:spacing w:after="0"/>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39.</w:t>
      </w:r>
      <w:r w:rsidRPr="00B779DD">
        <w:rPr>
          <w:rFonts w:ascii="Times New Roman" w:hAnsi="Times New Roman" w:cs="Times New Roman"/>
          <w:bCs/>
          <w:color w:val="000000" w:themeColor="text1"/>
          <w:sz w:val="24"/>
          <w:szCs w:val="24"/>
        </w:rPr>
        <w:t xml:space="preserve"> While</w:t>
      </w:r>
      <w:r w:rsidRPr="00B779DD">
        <w:rPr>
          <w:rFonts w:ascii="Times New Roman" w:hAnsi="Times New Roman" w:cs="Times New Roman"/>
          <w:color w:val="000000" w:themeColor="text1"/>
          <w:sz w:val="24"/>
          <w:szCs w:val="24"/>
        </w:rPr>
        <w:t xml:space="preserve"> I am reading a book, my sister is listening to music.</w:t>
      </w:r>
    </w:p>
    <w:p w14:paraId="305DECE2" w14:textId="77777777" w:rsidR="00813B3E" w:rsidRPr="00B779DD" w:rsidRDefault="00813B3E" w:rsidP="00813B3E">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Cs/>
          <w:color w:val="000000" w:themeColor="text1"/>
          <w:sz w:val="24"/>
          <w:szCs w:val="24"/>
        </w:rPr>
        <w:t xml:space="preserve">While </w:t>
      </w:r>
      <w:r w:rsidRPr="00B779DD">
        <w:rPr>
          <w:rFonts w:ascii="Times New Roman" w:hAnsi="Times New Roman" w:cs="Times New Roman"/>
          <w:color w:val="000000" w:themeColor="text1"/>
          <w:sz w:val="24"/>
          <w:szCs w:val="24"/>
        </w:rPr>
        <w:t>my sister is listening to music, I am reading a book.</w:t>
      </w:r>
    </w:p>
    <w:p w14:paraId="1E5579A3" w14:textId="77777777" w:rsidR="00813B3E" w:rsidRPr="00B779DD" w:rsidRDefault="00813B3E" w:rsidP="00813B3E">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I am reading a book while my sister is listening to music.</w:t>
      </w:r>
    </w:p>
    <w:p w14:paraId="50282C65" w14:textId="77777777" w:rsidR="00813B3E" w:rsidRPr="00B779DD" w:rsidRDefault="00813B3E" w:rsidP="00813B3E">
      <w:pPr>
        <w:pStyle w:val="NoSpacing"/>
        <w:jc w:val="both"/>
        <w:rPr>
          <w:rFonts w:ascii="Times New Roman" w:hAnsi="Times New Roman" w:cs="Times New Roman"/>
          <w:bCs/>
          <w:color w:val="000000" w:themeColor="text1"/>
          <w:sz w:val="24"/>
          <w:szCs w:val="24"/>
        </w:rPr>
      </w:pPr>
      <w:r w:rsidRPr="00B779DD">
        <w:rPr>
          <w:rFonts w:ascii="Times New Roman" w:hAnsi="Times New Roman" w:cs="Times New Roman"/>
          <w:color w:val="000000" w:themeColor="text1"/>
          <w:sz w:val="24"/>
          <w:szCs w:val="24"/>
        </w:rPr>
        <w:t>My sister is listening to music while I am reading a book.</w:t>
      </w:r>
    </w:p>
    <w:p w14:paraId="303BF1CA" w14:textId="77777777" w:rsidR="00813B3E" w:rsidRPr="00776C9E" w:rsidRDefault="00813B3E" w:rsidP="00813B3E">
      <w:pPr>
        <w:pStyle w:val="NoSpacing"/>
        <w:jc w:val="both"/>
        <w:rPr>
          <w:rFonts w:ascii="Times New Roman" w:hAnsi="Times New Roman" w:cs="Times New Roman"/>
          <w:color w:val="000000" w:themeColor="text1"/>
          <w:sz w:val="24"/>
          <w:szCs w:val="24"/>
        </w:rPr>
      </w:pPr>
      <w:r w:rsidRPr="00B779DD">
        <w:rPr>
          <w:rFonts w:ascii="Times New Roman" w:hAnsi="Times New Roman" w:cs="Times New Roman"/>
          <w:b/>
          <w:bCs/>
          <w:color w:val="000000" w:themeColor="text1"/>
          <w:sz w:val="24"/>
          <w:szCs w:val="24"/>
        </w:rPr>
        <w:t>Question</w:t>
      </w:r>
      <w:r w:rsidRPr="00B779DD">
        <w:rPr>
          <w:rFonts w:ascii="Times New Roman" w:eastAsia="Times New Roman" w:hAnsi="Times New Roman" w:cs="Times New Roman"/>
          <w:b/>
          <w:color w:val="000000" w:themeColor="text1"/>
          <w:sz w:val="24"/>
          <w:szCs w:val="24"/>
        </w:rPr>
        <w:t xml:space="preserve"> </w:t>
      </w:r>
      <w:r w:rsidRPr="00B779DD">
        <w:rPr>
          <w:rFonts w:ascii="Times New Roman" w:hAnsi="Times New Roman" w:cs="Times New Roman"/>
          <w:b/>
          <w:color w:val="000000" w:themeColor="text1"/>
          <w:sz w:val="24"/>
          <w:szCs w:val="24"/>
        </w:rPr>
        <w:t>40.</w:t>
      </w:r>
      <w:r w:rsidRPr="00B779DD">
        <w:rPr>
          <w:rFonts w:ascii="Times New Roman" w:hAnsi="Times New Roman" w:cs="Times New Roman"/>
          <w:color w:val="000000" w:themeColor="text1"/>
          <w:sz w:val="24"/>
          <w:szCs w:val="24"/>
        </w:rPr>
        <w:t xml:space="preserve"> Amelia spent half an hour drawing a picture last night.</w:t>
      </w:r>
    </w:p>
    <w:p w14:paraId="1BFFADD8" w14:textId="77777777" w:rsidR="00DC172F" w:rsidRPr="00DC172F" w:rsidRDefault="00DC172F" w:rsidP="00DC172F">
      <w:pPr>
        <w:spacing w:after="0"/>
        <w:jc w:val="both"/>
        <w:rPr>
          <w:rFonts w:ascii="Times New Roman" w:hAnsi="Times New Roman" w:cs="Times New Roman"/>
          <w:color w:val="000000" w:themeColor="text1"/>
          <w:sz w:val="24"/>
          <w:szCs w:val="24"/>
          <w:lang w:val="en-GB"/>
        </w:rPr>
      </w:pPr>
    </w:p>
    <w:p w14:paraId="3ABCF80F" w14:textId="77777777" w:rsidR="00DC172F" w:rsidRPr="00DC172F" w:rsidRDefault="00DC172F" w:rsidP="00DC172F">
      <w:pPr>
        <w:spacing w:after="0"/>
        <w:jc w:val="both"/>
        <w:rPr>
          <w:rFonts w:ascii="Times New Roman" w:hAnsi="Times New Roman" w:cs="Times New Roman"/>
          <w:b/>
          <w:bCs/>
          <w:color w:val="000000" w:themeColor="text1"/>
          <w:sz w:val="24"/>
          <w:szCs w:val="24"/>
        </w:rPr>
      </w:pPr>
      <w:r w:rsidRPr="00DC172F">
        <w:rPr>
          <w:rFonts w:ascii="Times New Roman" w:hAnsi="Times New Roman" w:cs="Times New Roman"/>
          <w:b/>
          <w:bCs/>
          <w:color w:val="000000" w:themeColor="text1"/>
          <w:sz w:val="24"/>
          <w:szCs w:val="24"/>
        </w:rPr>
        <w:t>TAPESCRIPT:</w:t>
      </w:r>
    </w:p>
    <w:p w14:paraId="7E8520F3" w14:textId="6423731B" w:rsidR="00DC172F" w:rsidRPr="00DC172F" w:rsidRDefault="005535FA" w:rsidP="00DC172F">
      <w:pPr>
        <w:spacing w:after="0"/>
        <w:jc w:val="both"/>
        <w:rPr>
          <w:rFonts w:ascii="Times New Roman" w:hAnsi="Times New Roman" w:cs="Times New Roman"/>
          <w:color w:val="000000" w:themeColor="text1"/>
          <w:sz w:val="24"/>
          <w:szCs w:val="24"/>
        </w:rPr>
      </w:pPr>
      <w:r w:rsidRPr="00B779DD">
        <w:rPr>
          <w:rFonts w:ascii="Times New Roman" w:hAnsi="Times New Roman" w:cs="Times New Roman"/>
          <w:color w:val="000000" w:themeColor="text1"/>
          <w:sz w:val="24"/>
          <w:szCs w:val="24"/>
        </w:rPr>
        <w:t xml:space="preserve">A new shopping mall is opening in our neighborhood today. It is very different from present shopping area. All the shops are under one roof. That will be very convenient, especially in hot and humid summer months. Customers will shop in comfort and won’t notice the weather. Some people in the neighborhood; however, are not happy about the changes. The owners of the small stores </w:t>
      </w:r>
      <w:r w:rsidR="004620D0" w:rsidRPr="00B779DD">
        <w:rPr>
          <w:rFonts w:ascii="Times New Roman" w:hAnsi="Times New Roman" w:cs="Times New Roman"/>
          <w:color w:val="000000" w:themeColor="text1"/>
          <w:sz w:val="24"/>
          <w:szCs w:val="24"/>
        </w:rPr>
        <w:t>on</w:t>
      </w:r>
      <w:r w:rsidRPr="00B779DD">
        <w:rPr>
          <w:rFonts w:ascii="Times New Roman" w:hAnsi="Times New Roman" w:cs="Times New Roman"/>
          <w:color w:val="000000" w:themeColor="text1"/>
          <w:sz w:val="24"/>
          <w:szCs w:val="24"/>
        </w:rPr>
        <w:t xml:space="preserve"> Tran Phu street</w:t>
      </w:r>
      <w:r w:rsidR="004620D0" w:rsidRPr="00B779DD">
        <w:rPr>
          <w:rFonts w:ascii="Times New Roman" w:hAnsi="Times New Roman" w:cs="Times New Roman"/>
          <w:color w:val="000000" w:themeColor="text1"/>
          <w:sz w:val="24"/>
          <w:szCs w:val="24"/>
        </w:rPr>
        <w:t xml:space="preserve"> think them all will take the business. Some of the goods in the new stores will be the same as the ones in the small shops but the stores in the mall will offer a wider selection of products, some at cheaper prices. The residents and the owners have been concerned about the new mall for a few months. They have organized a community meeting </w:t>
      </w:r>
      <w:r w:rsidR="00B779DD" w:rsidRPr="00B779DD">
        <w:rPr>
          <w:rFonts w:ascii="Times New Roman" w:hAnsi="Times New Roman" w:cs="Times New Roman"/>
          <w:color w:val="000000" w:themeColor="text1"/>
          <w:sz w:val="24"/>
          <w:szCs w:val="24"/>
        </w:rPr>
        <w:t>in order to discuss the situation.</w:t>
      </w:r>
    </w:p>
    <w:p w14:paraId="50861C65" w14:textId="77777777" w:rsidR="004C4070" w:rsidRPr="00B779DD" w:rsidRDefault="004C4070" w:rsidP="00A7143A">
      <w:pPr>
        <w:spacing w:after="0"/>
        <w:jc w:val="both"/>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2254"/>
        <w:gridCol w:w="1886"/>
        <w:gridCol w:w="1284"/>
        <w:gridCol w:w="2694"/>
        <w:gridCol w:w="1975"/>
        <w:gridCol w:w="451"/>
      </w:tblGrid>
      <w:tr w:rsidR="00DC172F" w:rsidRPr="00B779DD" w14:paraId="599D3C42" w14:textId="77777777" w:rsidTr="00813B3E">
        <w:tc>
          <w:tcPr>
            <w:tcW w:w="2254" w:type="dxa"/>
            <w:shd w:val="clear" w:color="auto" w:fill="auto"/>
          </w:tcPr>
          <w:p w14:paraId="767A874C" w14:textId="54F93FA0" w:rsidR="00DC172F" w:rsidRPr="00B779DD" w:rsidRDefault="00DC172F"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 xml:space="preserve">  </w:t>
            </w:r>
            <w:r w:rsidR="00813B3E" w:rsidRPr="00B779DD">
              <w:rPr>
                <w:rFonts w:ascii="Times New Roman" w:hAnsi="Times New Roman" w:cs="Times New Roman"/>
                <w:b/>
                <w:bCs/>
                <w:color w:val="000000" w:themeColor="text1"/>
                <w:sz w:val="24"/>
                <w:szCs w:val="24"/>
                <w:lang w:val="en-GB"/>
              </w:rPr>
              <w:t xml:space="preserve">   </w:t>
            </w:r>
            <w:r w:rsidRPr="00B779DD">
              <w:rPr>
                <w:rFonts w:ascii="Times New Roman" w:hAnsi="Times New Roman" w:cs="Times New Roman"/>
                <w:b/>
                <w:bCs/>
                <w:color w:val="000000" w:themeColor="text1"/>
                <w:sz w:val="24"/>
                <w:szCs w:val="24"/>
                <w:lang w:val="en-GB"/>
              </w:rPr>
              <w:t>BGH</w:t>
            </w:r>
          </w:p>
        </w:tc>
        <w:tc>
          <w:tcPr>
            <w:tcW w:w="3170" w:type="dxa"/>
            <w:gridSpan w:val="2"/>
            <w:shd w:val="clear" w:color="auto" w:fill="auto"/>
          </w:tcPr>
          <w:p w14:paraId="55A55A21" w14:textId="3C3DCA0F" w:rsidR="00DC172F" w:rsidRPr="00B779DD" w:rsidRDefault="00813B3E"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 xml:space="preserve">         </w:t>
            </w:r>
            <w:r w:rsidR="00DC172F" w:rsidRPr="00B779DD">
              <w:rPr>
                <w:rFonts w:ascii="Times New Roman" w:hAnsi="Times New Roman" w:cs="Times New Roman"/>
                <w:b/>
                <w:bCs/>
                <w:color w:val="000000" w:themeColor="text1"/>
                <w:sz w:val="24"/>
                <w:szCs w:val="24"/>
                <w:lang w:val="en-GB"/>
              </w:rPr>
              <w:t>TTCM</w:t>
            </w:r>
          </w:p>
          <w:p w14:paraId="437F9701"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10D0D43D"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366AD797"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3BDD94DF"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3EA500C2"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Nguyễn Thùy Trang</w:t>
            </w:r>
          </w:p>
        </w:tc>
        <w:tc>
          <w:tcPr>
            <w:tcW w:w="2694" w:type="dxa"/>
            <w:shd w:val="clear" w:color="auto" w:fill="auto"/>
          </w:tcPr>
          <w:p w14:paraId="5B1AF2D5" w14:textId="7A5F3A65" w:rsidR="00DC172F" w:rsidRPr="00B779DD" w:rsidRDefault="00813B3E"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 xml:space="preserve">         </w:t>
            </w:r>
            <w:r w:rsidR="00DC172F" w:rsidRPr="00B779DD">
              <w:rPr>
                <w:rFonts w:ascii="Times New Roman" w:hAnsi="Times New Roman" w:cs="Times New Roman"/>
                <w:b/>
                <w:bCs/>
                <w:color w:val="000000" w:themeColor="text1"/>
                <w:sz w:val="24"/>
                <w:szCs w:val="24"/>
                <w:lang w:val="en-GB"/>
              </w:rPr>
              <w:t>NTCM</w:t>
            </w:r>
          </w:p>
          <w:p w14:paraId="33E2C5D9"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1DCCE1F6"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580562D2"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61AD04ED"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45A2F4DA"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Nguyễn Thùy Dung</w:t>
            </w:r>
          </w:p>
        </w:tc>
        <w:tc>
          <w:tcPr>
            <w:tcW w:w="2426" w:type="dxa"/>
            <w:gridSpan w:val="2"/>
            <w:shd w:val="clear" w:color="auto" w:fill="auto"/>
          </w:tcPr>
          <w:p w14:paraId="17983999" w14:textId="14F387FE" w:rsidR="00DC172F" w:rsidRPr="00B779DD" w:rsidRDefault="00813B3E"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 xml:space="preserve">          </w:t>
            </w:r>
            <w:r w:rsidR="00DC172F" w:rsidRPr="00B779DD">
              <w:rPr>
                <w:rFonts w:ascii="Times New Roman" w:hAnsi="Times New Roman" w:cs="Times New Roman"/>
                <w:b/>
                <w:bCs/>
                <w:color w:val="000000" w:themeColor="text1"/>
                <w:sz w:val="24"/>
                <w:szCs w:val="24"/>
                <w:lang w:val="en-GB"/>
              </w:rPr>
              <w:t>GV ra đề</w:t>
            </w:r>
          </w:p>
          <w:p w14:paraId="45E6535C"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3018D3C7"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43814D96"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528A5A98"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p>
          <w:p w14:paraId="20C250AA" w14:textId="77777777" w:rsidR="00DC172F" w:rsidRPr="00B779DD" w:rsidRDefault="00DC172F" w:rsidP="00DC172F">
            <w:pPr>
              <w:spacing w:after="0"/>
              <w:jc w:val="both"/>
              <w:rPr>
                <w:rFonts w:ascii="Times New Roman" w:hAnsi="Times New Roman" w:cs="Times New Roman"/>
                <w:b/>
                <w:bCs/>
                <w:color w:val="000000" w:themeColor="text1"/>
                <w:sz w:val="24"/>
                <w:szCs w:val="24"/>
                <w:lang w:val="en-GB"/>
              </w:rPr>
            </w:pPr>
            <w:r w:rsidRPr="00B779DD">
              <w:rPr>
                <w:rFonts w:ascii="Times New Roman" w:hAnsi="Times New Roman" w:cs="Times New Roman"/>
                <w:b/>
                <w:bCs/>
                <w:color w:val="000000" w:themeColor="text1"/>
                <w:sz w:val="24"/>
                <w:szCs w:val="24"/>
                <w:lang w:val="en-GB"/>
              </w:rPr>
              <w:t>Nguyễn Thùy Trang</w:t>
            </w:r>
          </w:p>
        </w:tc>
      </w:tr>
      <w:tr w:rsidR="004C4070" w:rsidRPr="00B779DD" w14:paraId="7298C433" w14:textId="77777777" w:rsidTr="00813B3E">
        <w:trPr>
          <w:gridAfter w:val="1"/>
          <w:wAfter w:w="451" w:type="dxa"/>
        </w:trPr>
        <w:tc>
          <w:tcPr>
            <w:tcW w:w="4140" w:type="dxa"/>
            <w:gridSpan w:val="2"/>
            <w:shd w:val="clear" w:color="auto" w:fill="auto"/>
          </w:tcPr>
          <w:p w14:paraId="0B7348F0" w14:textId="77777777" w:rsidR="00B779DD" w:rsidRDefault="004C4070" w:rsidP="004C4070">
            <w:pPr>
              <w:spacing w:after="0"/>
              <w:jc w:val="both"/>
              <w:rPr>
                <w:rFonts w:ascii="Times New Roman" w:hAnsi="Times New Roman" w:cs="Times New Roman"/>
                <w:bCs/>
                <w:color w:val="000000" w:themeColor="text1"/>
                <w:sz w:val="24"/>
                <w:szCs w:val="24"/>
                <w:lang w:val="en-GB"/>
              </w:rPr>
            </w:pPr>
            <w:r w:rsidRPr="00B779DD">
              <w:rPr>
                <w:rFonts w:ascii="Times New Roman" w:hAnsi="Times New Roman" w:cs="Times New Roman"/>
                <w:bCs/>
                <w:color w:val="000000" w:themeColor="text1"/>
                <w:sz w:val="24"/>
                <w:szCs w:val="24"/>
                <w:lang w:val="en-GB"/>
              </w:rPr>
              <w:br w:type="page"/>
            </w:r>
          </w:p>
          <w:p w14:paraId="059382C1" w14:textId="77777777" w:rsidR="00B779DD" w:rsidRDefault="00B779DD" w:rsidP="004C4070">
            <w:pPr>
              <w:spacing w:after="0"/>
              <w:jc w:val="both"/>
              <w:rPr>
                <w:rFonts w:ascii="Times New Roman" w:hAnsi="Times New Roman" w:cs="Times New Roman"/>
                <w:color w:val="000000" w:themeColor="text1"/>
                <w:sz w:val="24"/>
                <w:szCs w:val="24"/>
                <w:lang w:val="en-GB"/>
              </w:rPr>
            </w:pPr>
          </w:p>
          <w:p w14:paraId="434CDDAC" w14:textId="60C1CAF2" w:rsidR="004C4070" w:rsidRPr="00B779DD" w:rsidRDefault="004C4070" w:rsidP="004C4070">
            <w:pPr>
              <w:spacing w:after="0"/>
              <w:jc w:val="both"/>
              <w:rPr>
                <w:rFonts w:ascii="Times New Roman" w:hAnsi="Times New Roman" w:cs="Times New Roman"/>
                <w:b/>
                <w:color w:val="000000" w:themeColor="text1"/>
                <w:sz w:val="24"/>
                <w:szCs w:val="24"/>
                <w:lang w:val="en-GB"/>
              </w:rPr>
            </w:pPr>
            <w:r w:rsidRPr="00B779DD">
              <w:rPr>
                <w:rFonts w:ascii="Times New Roman" w:hAnsi="Times New Roman" w:cs="Times New Roman"/>
                <w:b/>
                <w:color w:val="000000" w:themeColor="text1"/>
                <w:sz w:val="24"/>
                <w:szCs w:val="24"/>
                <w:lang w:val="en-GB"/>
              </w:rPr>
              <w:lastRenderedPageBreak/>
              <w:t>UBND QUẬN LONG BIÊN</w:t>
            </w:r>
          </w:p>
          <w:p w14:paraId="76E0F10A" w14:textId="77777777" w:rsidR="004C4070" w:rsidRPr="00B779DD" w:rsidRDefault="004C4070" w:rsidP="004C4070">
            <w:pPr>
              <w:spacing w:after="0"/>
              <w:jc w:val="both"/>
              <w:rPr>
                <w:rFonts w:ascii="Times New Roman" w:hAnsi="Times New Roman" w:cs="Times New Roman"/>
                <w:b/>
                <w:color w:val="000000" w:themeColor="text1"/>
                <w:sz w:val="24"/>
                <w:szCs w:val="24"/>
                <w:lang w:val="en-GB"/>
              </w:rPr>
            </w:pPr>
            <w:r w:rsidRPr="00B779DD">
              <w:rPr>
                <w:rFonts w:ascii="Times New Roman" w:hAnsi="Times New Roman" w:cs="Times New Roman"/>
                <w:b/>
                <w:color w:val="000000" w:themeColor="text1"/>
                <w:sz w:val="24"/>
                <w:szCs w:val="24"/>
                <w:lang w:val="en-GB"/>
              </w:rPr>
              <w:t>TRƯỜNG THCS BỒ ĐỀ</w:t>
            </w:r>
          </w:p>
          <w:p w14:paraId="2E8BF981"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c>
          <w:tcPr>
            <w:tcW w:w="5953" w:type="dxa"/>
            <w:gridSpan w:val="3"/>
            <w:shd w:val="clear" w:color="auto" w:fill="auto"/>
          </w:tcPr>
          <w:p w14:paraId="6CF4E408" w14:textId="77777777" w:rsidR="00B779DD" w:rsidRDefault="00B779DD" w:rsidP="004C4070">
            <w:pPr>
              <w:spacing w:after="0"/>
              <w:jc w:val="both"/>
              <w:rPr>
                <w:rFonts w:ascii="Times New Roman" w:hAnsi="Times New Roman" w:cs="Times New Roman"/>
                <w:b/>
                <w:color w:val="000000" w:themeColor="text1"/>
                <w:sz w:val="24"/>
                <w:szCs w:val="24"/>
                <w:lang w:val="en-GB"/>
              </w:rPr>
            </w:pPr>
          </w:p>
          <w:p w14:paraId="7FE7E905" w14:textId="77777777" w:rsidR="00B779DD" w:rsidRDefault="00B779DD" w:rsidP="004C4070">
            <w:pPr>
              <w:spacing w:after="0"/>
              <w:jc w:val="both"/>
              <w:rPr>
                <w:rFonts w:ascii="Times New Roman" w:hAnsi="Times New Roman" w:cs="Times New Roman"/>
                <w:b/>
                <w:color w:val="000000" w:themeColor="text1"/>
                <w:sz w:val="24"/>
                <w:szCs w:val="24"/>
                <w:lang w:val="en-GB"/>
              </w:rPr>
            </w:pPr>
          </w:p>
          <w:p w14:paraId="4AEFA0DB" w14:textId="7EE36AEF" w:rsidR="004C4070" w:rsidRPr="00B779DD" w:rsidRDefault="004C4070" w:rsidP="004C4070">
            <w:pPr>
              <w:spacing w:after="0"/>
              <w:jc w:val="both"/>
              <w:rPr>
                <w:rFonts w:ascii="Times New Roman" w:hAnsi="Times New Roman" w:cs="Times New Roman"/>
                <w:b/>
                <w:color w:val="000000" w:themeColor="text1"/>
                <w:sz w:val="24"/>
                <w:szCs w:val="24"/>
                <w:lang w:val="en-GB"/>
              </w:rPr>
            </w:pPr>
            <w:r w:rsidRPr="00B779DD">
              <w:rPr>
                <w:rFonts w:ascii="Times New Roman" w:hAnsi="Times New Roman" w:cs="Times New Roman"/>
                <w:b/>
                <w:color w:val="000000" w:themeColor="text1"/>
                <w:sz w:val="24"/>
                <w:szCs w:val="24"/>
                <w:lang w:val="en-GB"/>
              </w:rPr>
              <w:lastRenderedPageBreak/>
              <w:t xml:space="preserve">MỤC TIÊU, MA TRẬN, BẢNG ĐẶC TẢ </w:t>
            </w:r>
          </w:p>
          <w:p w14:paraId="65FAC6FA" w14:textId="492D19A9" w:rsidR="004C4070" w:rsidRPr="00B779DD" w:rsidRDefault="004C4070" w:rsidP="004C4070">
            <w:pPr>
              <w:spacing w:after="0"/>
              <w:jc w:val="both"/>
              <w:rPr>
                <w:rFonts w:ascii="Times New Roman" w:hAnsi="Times New Roman" w:cs="Times New Roman"/>
                <w:b/>
                <w:color w:val="000000" w:themeColor="text1"/>
                <w:sz w:val="24"/>
                <w:szCs w:val="24"/>
                <w:lang w:val="en-GB"/>
              </w:rPr>
            </w:pPr>
            <w:r w:rsidRPr="00B779DD">
              <w:rPr>
                <w:rFonts w:ascii="Times New Roman" w:hAnsi="Times New Roman" w:cs="Times New Roman"/>
                <w:b/>
                <w:color w:val="000000" w:themeColor="text1"/>
                <w:sz w:val="24"/>
                <w:szCs w:val="24"/>
                <w:lang w:val="en-GB"/>
              </w:rPr>
              <w:t xml:space="preserve">           ĐỀ KIỂM TRA GIỮA KÌ 2</w:t>
            </w:r>
          </w:p>
          <w:p w14:paraId="60B0415B" w14:textId="220A476E" w:rsidR="004C4070" w:rsidRPr="00B779DD" w:rsidRDefault="004C4070" w:rsidP="004C4070">
            <w:pPr>
              <w:spacing w:after="0"/>
              <w:jc w:val="both"/>
              <w:rPr>
                <w:rFonts w:ascii="Times New Roman" w:hAnsi="Times New Roman" w:cs="Times New Roman"/>
                <w:b/>
                <w:color w:val="000000" w:themeColor="text1"/>
                <w:sz w:val="24"/>
                <w:szCs w:val="24"/>
                <w:lang w:val="en-GB"/>
              </w:rPr>
            </w:pPr>
            <w:r w:rsidRPr="00B779DD">
              <w:rPr>
                <w:rFonts w:ascii="Times New Roman" w:hAnsi="Times New Roman" w:cs="Times New Roman"/>
                <w:b/>
                <w:color w:val="000000" w:themeColor="text1"/>
                <w:sz w:val="24"/>
                <w:szCs w:val="24"/>
                <w:lang w:val="en-GB"/>
              </w:rPr>
              <w:t xml:space="preserve">              NĂM HỌC 2023 - 2024</w:t>
            </w:r>
          </w:p>
          <w:p w14:paraId="64C82669" w14:textId="22D1BFDF" w:rsidR="004C4070" w:rsidRPr="00B779DD" w:rsidRDefault="004C4070" w:rsidP="004C4070">
            <w:pPr>
              <w:spacing w:after="0"/>
              <w:jc w:val="both"/>
              <w:rPr>
                <w:rFonts w:ascii="Times New Roman" w:hAnsi="Times New Roman" w:cs="Times New Roman"/>
                <w:b/>
                <w:color w:val="000000" w:themeColor="text1"/>
                <w:sz w:val="24"/>
                <w:szCs w:val="24"/>
                <w:lang w:val="en-GB"/>
              </w:rPr>
            </w:pPr>
            <w:r w:rsidRPr="00B779DD">
              <w:rPr>
                <w:rFonts w:ascii="Times New Roman" w:hAnsi="Times New Roman" w:cs="Times New Roman"/>
                <w:b/>
                <w:color w:val="000000" w:themeColor="text1"/>
                <w:sz w:val="24"/>
                <w:szCs w:val="24"/>
                <w:lang w:val="en-GB"/>
              </w:rPr>
              <w:t xml:space="preserve">             Môn: Tiếng Anh – Lớp 8</w:t>
            </w:r>
          </w:p>
          <w:p w14:paraId="6D7668A0"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r>
    </w:tbl>
    <w:p w14:paraId="69ABBEF4" w14:textId="77777777" w:rsidR="004C4070" w:rsidRPr="00B779DD" w:rsidRDefault="004C4070" w:rsidP="004C4070">
      <w:pPr>
        <w:spacing w:after="0"/>
        <w:jc w:val="both"/>
        <w:rPr>
          <w:rFonts w:ascii="Times New Roman" w:hAnsi="Times New Roman" w:cs="Times New Roman"/>
          <w:b/>
          <w:color w:val="000000" w:themeColor="text1"/>
          <w:sz w:val="24"/>
          <w:szCs w:val="24"/>
          <w:lang w:val="en-GB"/>
        </w:rPr>
      </w:pPr>
    </w:p>
    <w:tbl>
      <w:tblPr>
        <w:tblW w:w="10760" w:type="dxa"/>
        <w:tblInd w:w="-365" w:type="dxa"/>
        <w:tblLayout w:type="fixed"/>
        <w:tblLook w:val="0400" w:firstRow="0" w:lastRow="0" w:firstColumn="0" w:lastColumn="0" w:noHBand="0" w:noVBand="1"/>
      </w:tblPr>
      <w:tblGrid>
        <w:gridCol w:w="562"/>
        <w:gridCol w:w="1408"/>
        <w:gridCol w:w="764"/>
        <w:gridCol w:w="895"/>
        <w:gridCol w:w="806"/>
        <w:gridCol w:w="1029"/>
        <w:gridCol w:w="860"/>
        <w:gridCol w:w="931"/>
        <w:gridCol w:w="770"/>
        <w:gridCol w:w="933"/>
        <w:gridCol w:w="770"/>
        <w:gridCol w:w="1032"/>
      </w:tblGrid>
      <w:tr w:rsidR="004C4070" w:rsidRPr="00B779DD" w14:paraId="487AB176" w14:textId="77777777" w:rsidTr="00B14A35">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C97C2A"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TT</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AD5C2E"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Kĩ năng</w:t>
            </w:r>
          </w:p>
        </w:tc>
        <w:tc>
          <w:tcPr>
            <w:tcW w:w="698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B6338B" w14:textId="77777777" w:rsidR="004C4070" w:rsidRPr="00B779DD" w:rsidRDefault="004C4070" w:rsidP="00372C92">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Mức độ nhận thức</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42561" w14:textId="77777777" w:rsidR="004C4070" w:rsidRPr="00B779DD" w:rsidRDefault="004C4070" w:rsidP="00372C92">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Tổng</w:t>
            </w:r>
          </w:p>
        </w:tc>
      </w:tr>
      <w:tr w:rsidR="004C4070" w:rsidRPr="00B779DD" w14:paraId="58D49E9B" w14:textId="77777777" w:rsidTr="00B14A35">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F6D0B0"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B0BB18"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06424F"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Nhận biết</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2AD28D"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Thông hiểu</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DC3CD2"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Vận dụng </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1616B7"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Vận dụng cao</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721676"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r>
      <w:tr w:rsidR="004C4070" w:rsidRPr="00B779DD" w14:paraId="2E576CDD" w14:textId="77777777" w:rsidTr="00B14A35">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D5962B"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EEE51B"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D835D2"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Tỉ lệ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957A41"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Thời gian</w:t>
            </w:r>
          </w:p>
          <w:p w14:paraId="687FD598"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(phút)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321B16"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Tỉ lệ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45DFEE"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Thời gian</w:t>
            </w:r>
          </w:p>
          <w:p w14:paraId="3FAC6522"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(phút)</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B0A19E"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Tỉ lệ (%)</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50330"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Thời gian</w:t>
            </w:r>
          </w:p>
          <w:p w14:paraId="1EC82BA5"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(phút)</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3F1F4E"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Tỉ lệ (%)</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A095F5"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Thời gian</w:t>
            </w:r>
          </w:p>
          <w:p w14:paraId="7BA58855"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(phút)</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6C1328"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Tỉ lệ (%)</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27AF57"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Thời gian</w:t>
            </w:r>
          </w:p>
          <w:p w14:paraId="5E7E4CDC"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i/>
                <w:color w:val="000000" w:themeColor="text1"/>
                <w:sz w:val="24"/>
                <w:szCs w:val="24"/>
                <w:lang w:val="en-GB"/>
              </w:rPr>
              <w:t>(phút)</w:t>
            </w:r>
          </w:p>
        </w:tc>
      </w:tr>
      <w:tr w:rsidR="004C4070" w:rsidRPr="00B779DD" w14:paraId="1225187B" w14:textId="77777777" w:rsidTr="00B14A35">
        <w:trPr>
          <w:trHeight w:val="462"/>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F82510"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2BB4A"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Listening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C7F60C"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72757"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ED0D8C"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2D7EA3"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6017B2"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9D165"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62DF56"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1EE9AA"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70FAC"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212F6D"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12</w:t>
            </w:r>
          </w:p>
        </w:tc>
      </w:tr>
      <w:tr w:rsidR="004C4070" w:rsidRPr="00B779DD" w14:paraId="29511056" w14:textId="77777777" w:rsidTr="00B14A35">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28DCC8"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AC40B"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Language</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2F963E"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20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A37D7F"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125B16"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3D2ED6"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12</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3AAB65"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6</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CE31DD"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5B9B8A"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6AD612"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A378AF"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40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59AD10"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27</w:t>
            </w:r>
          </w:p>
        </w:tc>
      </w:tr>
      <w:tr w:rsidR="004C4070" w:rsidRPr="00B779DD" w14:paraId="3B946659" w14:textId="77777777" w:rsidTr="00B14A35">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EC7EB2"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C54921"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Reading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93685B"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73E28"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B848DD"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D0394E"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23</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3311EB"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434123"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268A3E"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926502"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9DA91"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82A22C"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12</w:t>
            </w:r>
          </w:p>
        </w:tc>
      </w:tr>
      <w:tr w:rsidR="004C4070" w:rsidRPr="00B779DD" w14:paraId="5EB9A1CE" w14:textId="77777777" w:rsidTr="00B14A35">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7419E"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0D29B5"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Writing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5E064"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E3BC9"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C87798"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A0D96F"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C261A5"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28ED8D"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2E28BF"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DDD7DE"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6</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AF2722"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7D01C5"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color w:val="000000" w:themeColor="text1"/>
                <w:sz w:val="24"/>
                <w:szCs w:val="24"/>
                <w:lang w:val="en-GB"/>
              </w:rPr>
              <w:t>9</w:t>
            </w:r>
          </w:p>
        </w:tc>
      </w:tr>
      <w:tr w:rsidR="004C4070" w:rsidRPr="00B779DD" w14:paraId="0DF4271D" w14:textId="77777777" w:rsidTr="00B14A35">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1415E"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Tổng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B56B59"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40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E3F1A6"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24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BA4F9D"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20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8CF981"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18</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4C7792"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20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3F9BC"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12</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E065C9"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AD843F"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6</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B72F84"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100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6B17E" w14:textId="77777777" w:rsidR="004C4070" w:rsidRPr="00B779DD" w:rsidRDefault="004C4070" w:rsidP="00813B3E">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60</w:t>
            </w:r>
          </w:p>
        </w:tc>
      </w:tr>
      <w:tr w:rsidR="004C4070" w:rsidRPr="00B779DD" w14:paraId="5FA79F48" w14:textId="77777777" w:rsidTr="00B14A35">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8D2C12"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Tỉ lệ (%)</w:t>
            </w: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E092A5" w14:textId="77777777" w:rsidR="004C4070" w:rsidRPr="00B779DD" w:rsidRDefault="004C4070" w:rsidP="00372C92">
            <w:pPr>
              <w:spacing w:after="0"/>
              <w:jc w:val="center"/>
              <w:rPr>
                <w:rFonts w:ascii="Times New Roman" w:hAnsi="Times New Roman" w:cs="Times New Roman"/>
                <w:bCs/>
                <w:color w:val="000000" w:themeColor="text1"/>
                <w:sz w:val="24"/>
                <w:szCs w:val="24"/>
                <w:lang w:val="en-GB"/>
              </w:rPr>
            </w:pPr>
            <w:r w:rsidRPr="00B779DD">
              <w:rPr>
                <w:rFonts w:ascii="Times New Roman" w:hAnsi="Times New Roman" w:cs="Times New Roman"/>
                <w:bCs/>
                <w:color w:val="000000" w:themeColor="text1"/>
                <w:sz w:val="24"/>
                <w:szCs w:val="24"/>
                <w:lang w:val="en-GB"/>
              </w:rPr>
              <w:t>40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669131" w14:textId="77777777" w:rsidR="004C4070" w:rsidRPr="00B779DD" w:rsidRDefault="004C4070" w:rsidP="00372C92">
            <w:pPr>
              <w:spacing w:after="0"/>
              <w:jc w:val="center"/>
              <w:rPr>
                <w:rFonts w:ascii="Times New Roman" w:hAnsi="Times New Roman" w:cs="Times New Roman"/>
                <w:bCs/>
                <w:color w:val="000000" w:themeColor="text1"/>
                <w:sz w:val="24"/>
                <w:szCs w:val="24"/>
                <w:lang w:val="en-GB"/>
              </w:rPr>
            </w:pPr>
            <w:r w:rsidRPr="00B779DD">
              <w:rPr>
                <w:rFonts w:ascii="Times New Roman" w:hAnsi="Times New Roman" w:cs="Times New Roman"/>
                <w:bCs/>
                <w:color w:val="000000" w:themeColor="text1"/>
                <w:sz w:val="24"/>
                <w:szCs w:val="24"/>
                <w:lang w:val="en-GB"/>
              </w:rPr>
              <w:t>30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DCE90E" w14:textId="77777777" w:rsidR="004C4070" w:rsidRPr="00B779DD" w:rsidRDefault="004C4070" w:rsidP="00372C92">
            <w:pPr>
              <w:spacing w:after="0"/>
              <w:jc w:val="center"/>
              <w:rPr>
                <w:rFonts w:ascii="Times New Roman" w:hAnsi="Times New Roman" w:cs="Times New Roman"/>
                <w:bCs/>
                <w:color w:val="000000" w:themeColor="text1"/>
                <w:sz w:val="24"/>
                <w:szCs w:val="24"/>
                <w:lang w:val="en-GB"/>
              </w:rPr>
            </w:pPr>
            <w:r w:rsidRPr="00B779DD">
              <w:rPr>
                <w:rFonts w:ascii="Times New Roman" w:hAnsi="Times New Roman" w:cs="Times New Roman"/>
                <w:bCs/>
                <w:color w:val="000000" w:themeColor="text1"/>
                <w:sz w:val="24"/>
                <w:szCs w:val="24"/>
                <w:lang w:val="en-GB"/>
              </w:rPr>
              <w:t>20</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E5996C" w14:textId="77777777" w:rsidR="004C4070" w:rsidRPr="00B779DD" w:rsidRDefault="004C4070" w:rsidP="00372C92">
            <w:pPr>
              <w:spacing w:after="0"/>
              <w:jc w:val="center"/>
              <w:rPr>
                <w:rFonts w:ascii="Times New Roman" w:hAnsi="Times New Roman" w:cs="Times New Roman"/>
                <w:bCs/>
                <w:color w:val="000000" w:themeColor="text1"/>
                <w:sz w:val="24"/>
                <w:szCs w:val="24"/>
                <w:lang w:val="en-GB"/>
              </w:rPr>
            </w:pPr>
            <w:r w:rsidRPr="00B779DD">
              <w:rPr>
                <w:rFonts w:ascii="Times New Roman" w:hAnsi="Times New Roman" w:cs="Times New Roman"/>
                <w:bCs/>
                <w:color w:val="000000" w:themeColor="text1"/>
                <w:sz w:val="24"/>
                <w:szCs w:val="24"/>
                <w:lang w:val="en-GB"/>
              </w:rPr>
              <w:t>10</w:t>
            </w:r>
          </w:p>
        </w:tc>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BAE30"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9614C4" w14:textId="77777777" w:rsidR="004C4070" w:rsidRPr="00B779DD" w:rsidRDefault="004C4070" w:rsidP="004C4070">
            <w:pPr>
              <w:spacing w:after="0"/>
              <w:jc w:val="both"/>
              <w:rPr>
                <w:rFonts w:ascii="Times New Roman" w:hAnsi="Times New Roman" w:cs="Times New Roman"/>
                <w:color w:val="000000" w:themeColor="text1"/>
                <w:sz w:val="24"/>
                <w:szCs w:val="24"/>
                <w:lang w:val="en-GB"/>
              </w:rPr>
            </w:pPr>
          </w:p>
        </w:tc>
      </w:tr>
      <w:tr w:rsidR="004C4070" w:rsidRPr="00B779DD" w14:paraId="72491C4D" w14:textId="77777777" w:rsidTr="00B14A35">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68591" w14:textId="77777777" w:rsidR="004C4070" w:rsidRPr="00B779DD" w:rsidRDefault="004C4070" w:rsidP="00372C92">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Tỉ lệ chung (%)</w:t>
            </w:r>
          </w:p>
        </w:tc>
        <w:tc>
          <w:tcPr>
            <w:tcW w:w="35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8EE18A" w14:textId="77777777" w:rsidR="004C4070" w:rsidRPr="00B779DD" w:rsidRDefault="004C4070" w:rsidP="00372C92">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70</w:t>
            </w:r>
          </w:p>
        </w:tc>
        <w:tc>
          <w:tcPr>
            <w:tcW w:w="34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717C" w14:textId="77777777" w:rsidR="004C4070" w:rsidRPr="00B779DD" w:rsidRDefault="004C4070" w:rsidP="00372C92">
            <w:pPr>
              <w:spacing w:after="0"/>
              <w:jc w:val="center"/>
              <w:rPr>
                <w:rFonts w:ascii="Times New Roman" w:hAnsi="Times New Roman" w:cs="Times New Roman"/>
                <w:color w:val="000000" w:themeColor="text1"/>
                <w:sz w:val="24"/>
                <w:szCs w:val="24"/>
                <w:lang w:val="en-GB"/>
              </w:rPr>
            </w:pPr>
            <w:r w:rsidRPr="00B779DD">
              <w:rPr>
                <w:rFonts w:ascii="Times New Roman" w:hAnsi="Times New Roman" w:cs="Times New Roman"/>
                <w:b/>
                <w:color w:val="000000" w:themeColor="text1"/>
                <w:sz w:val="24"/>
                <w:szCs w:val="24"/>
                <w:lang w:val="en-GB"/>
              </w:rPr>
              <w:t>30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14963" w14:textId="77777777" w:rsidR="004C4070" w:rsidRPr="00B779DD" w:rsidRDefault="004C4070" w:rsidP="00372C92">
            <w:pPr>
              <w:spacing w:after="0"/>
              <w:jc w:val="center"/>
              <w:rPr>
                <w:rFonts w:ascii="Times New Roman" w:hAnsi="Times New Roman" w:cs="Times New Roman"/>
                <w:color w:val="000000" w:themeColor="text1"/>
                <w:sz w:val="24"/>
                <w:szCs w:val="24"/>
                <w:lang w:val="en-GB"/>
              </w:rPr>
            </w:pPr>
          </w:p>
        </w:tc>
      </w:tr>
    </w:tbl>
    <w:p w14:paraId="79CF9ECB" w14:textId="77777777" w:rsidR="004C4070" w:rsidRPr="00B779DD" w:rsidRDefault="004C4070" w:rsidP="00372C92">
      <w:pPr>
        <w:spacing w:after="0"/>
        <w:jc w:val="center"/>
        <w:rPr>
          <w:rFonts w:ascii="Times New Roman" w:hAnsi="Times New Roman" w:cs="Times New Roman"/>
          <w:bCs/>
          <w:color w:val="000000" w:themeColor="text1"/>
          <w:sz w:val="24"/>
          <w:szCs w:val="24"/>
          <w:lang w:val="en-GB"/>
        </w:rPr>
      </w:pPr>
    </w:p>
    <w:p w14:paraId="7F1A9BD8" w14:textId="77777777" w:rsidR="004C4070" w:rsidRPr="00B779DD" w:rsidRDefault="004C4070" w:rsidP="00A7143A">
      <w:pPr>
        <w:spacing w:after="0"/>
        <w:jc w:val="both"/>
        <w:rPr>
          <w:rFonts w:ascii="Times New Roman" w:hAnsi="Times New Roman" w:cs="Times New Roman"/>
          <w:color w:val="000000" w:themeColor="text1"/>
          <w:sz w:val="24"/>
          <w:szCs w:val="24"/>
        </w:rPr>
      </w:pPr>
    </w:p>
    <w:p w14:paraId="4403ADA9" w14:textId="77777777" w:rsidR="00A7143A" w:rsidRPr="00B779DD" w:rsidRDefault="00A7143A" w:rsidP="00076634">
      <w:pPr>
        <w:spacing w:after="0"/>
        <w:jc w:val="both"/>
        <w:rPr>
          <w:rFonts w:ascii="Times New Roman" w:hAnsi="Times New Roman" w:cs="Times New Roman"/>
          <w:color w:val="000000" w:themeColor="text1"/>
          <w:sz w:val="24"/>
          <w:szCs w:val="24"/>
        </w:rPr>
      </w:pPr>
    </w:p>
    <w:sectPr w:rsidR="00A7143A" w:rsidRPr="00B779DD" w:rsidSect="00DD4A54">
      <w:pgSz w:w="12240" w:h="15840"/>
      <w:pgMar w:top="1170" w:right="54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C36"/>
    <w:multiLevelType w:val="hybridMultilevel"/>
    <w:tmpl w:val="8462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B0282"/>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012E18"/>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4D55E9"/>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506D12"/>
    <w:multiLevelType w:val="hybridMultilevel"/>
    <w:tmpl w:val="A02A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0238">
    <w:abstractNumId w:val="4"/>
  </w:num>
  <w:num w:numId="2" w16cid:durableId="913660002">
    <w:abstractNumId w:val="0"/>
  </w:num>
  <w:num w:numId="3" w16cid:durableId="1544519405">
    <w:abstractNumId w:val="1"/>
  </w:num>
  <w:num w:numId="4" w16cid:durableId="295526219">
    <w:abstractNumId w:val="2"/>
  </w:num>
  <w:num w:numId="5" w16cid:durableId="35245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68"/>
    <w:rsid w:val="00076634"/>
    <w:rsid w:val="000B3A4F"/>
    <w:rsid w:val="000C4A59"/>
    <w:rsid w:val="000E0E69"/>
    <w:rsid w:val="00112803"/>
    <w:rsid w:val="00115D70"/>
    <w:rsid w:val="00120BC7"/>
    <w:rsid w:val="00151B54"/>
    <w:rsid w:val="0016262C"/>
    <w:rsid w:val="001721A9"/>
    <w:rsid w:val="001930F5"/>
    <w:rsid w:val="00197C1A"/>
    <w:rsid w:val="00200CAC"/>
    <w:rsid w:val="00205428"/>
    <w:rsid w:val="00252845"/>
    <w:rsid w:val="00252BEC"/>
    <w:rsid w:val="00281209"/>
    <w:rsid w:val="00281C5A"/>
    <w:rsid w:val="002E6645"/>
    <w:rsid w:val="00335C63"/>
    <w:rsid w:val="00354F4B"/>
    <w:rsid w:val="00372C92"/>
    <w:rsid w:val="003900EB"/>
    <w:rsid w:val="003D5CD1"/>
    <w:rsid w:val="00404C0B"/>
    <w:rsid w:val="004103DB"/>
    <w:rsid w:val="004620D0"/>
    <w:rsid w:val="00471C36"/>
    <w:rsid w:val="004B74BB"/>
    <w:rsid w:val="004C4070"/>
    <w:rsid w:val="0050752C"/>
    <w:rsid w:val="00541D0D"/>
    <w:rsid w:val="00552492"/>
    <w:rsid w:val="005535FA"/>
    <w:rsid w:val="00571FFB"/>
    <w:rsid w:val="005A7FE6"/>
    <w:rsid w:val="00612D48"/>
    <w:rsid w:val="006665C7"/>
    <w:rsid w:val="006A488E"/>
    <w:rsid w:val="006C64B2"/>
    <w:rsid w:val="0072763B"/>
    <w:rsid w:val="00776C9E"/>
    <w:rsid w:val="00813B3E"/>
    <w:rsid w:val="0082554C"/>
    <w:rsid w:val="00844F8A"/>
    <w:rsid w:val="00876061"/>
    <w:rsid w:val="008770D1"/>
    <w:rsid w:val="008D4ED5"/>
    <w:rsid w:val="00907AFF"/>
    <w:rsid w:val="0094218D"/>
    <w:rsid w:val="00972317"/>
    <w:rsid w:val="009B3568"/>
    <w:rsid w:val="009E0A12"/>
    <w:rsid w:val="00A551B2"/>
    <w:rsid w:val="00A61AC2"/>
    <w:rsid w:val="00A7143A"/>
    <w:rsid w:val="00AA254A"/>
    <w:rsid w:val="00AB0F1E"/>
    <w:rsid w:val="00AB2759"/>
    <w:rsid w:val="00AD1406"/>
    <w:rsid w:val="00B10784"/>
    <w:rsid w:val="00B15689"/>
    <w:rsid w:val="00B24A53"/>
    <w:rsid w:val="00B72620"/>
    <w:rsid w:val="00B779DD"/>
    <w:rsid w:val="00B80AA4"/>
    <w:rsid w:val="00BB373A"/>
    <w:rsid w:val="00CB4FBE"/>
    <w:rsid w:val="00CB5CC0"/>
    <w:rsid w:val="00CB62ED"/>
    <w:rsid w:val="00D1309F"/>
    <w:rsid w:val="00D22EFA"/>
    <w:rsid w:val="00D30ED5"/>
    <w:rsid w:val="00D41322"/>
    <w:rsid w:val="00D559AE"/>
    <w:rsid w:val="00D71C3E"/>
    <w:rsid w:val="00DC172F"/>
    <w:rsid w:val="00DD18FF"/>
    <w:rsid w:val="00DD4A54"/>
    <w:rsid w:val="00E02573"/>
    <w:rsid w:val="00E40809"/>
    <w:rsid w:val="00E856D9"/>
    <w:rsid w:val="00E9722A"/>
    <w:rsid w:val="00EA3B2E"/>
    <w:rsid w:val="00EF6E77"/>
    <w:rsid w:val="00F1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FE66"/>
  <w15:chartTrackingRefBased/>
  <w15:docId w15:val="{476E0B3F-8A5D-4D7F-87AE-D7BCF382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68"/>
    <w:rPr>
      <w:kern w:val="0"/>
      <w14:ligatures w14:val="none"/>
    </w:rPr>
  </w:style>
  <w:style w:type="paragraph" w:styleId="Heading1">
    <w:name w:val="heading 1"/>
    <w:basedOn w:val="Normal"/>
    <w:next w:val="Normal"/>
    <w:link w:val="Heading1Char"/>
    <w:uiPriority w:val="9"/>
    <w:qFormat/>
    <w:rsid w:val="009B3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568"/>
    <w:rPr>
      <w:rFonts w:eastAsiaTheme="majorEastAsia" w:cstheme="majorBidi"/>
      <w:color w:val="272727" w:themeColor="text1" w:themeTint="D8"/>
    </w:rPr>
  </w:style>
  <w:style w:type="paragraph" w:styleId="Title">
    <w:name w:val="Title"/>
    <w:basedOn w:val="Normal"/>
    <w:next w:val="Normal"/>
    <w:link w:val="TitleChar"/>
    <w:uiPriority w:val="10"/>
    <w:qFormat/>
    <w:rsid w:val="009B3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568"/>
    <w:pPr>
      <w:spacing w:before="160"/>
      <w:jc w:val="center"/>
    </w:pPr>
    <w:rPr>
      <w:i/>
      <w:iCs/>
      <w:color w:val="404040" w:themeColor="text1" w:themeTint="BF"/>
    </w:rPr>
  </w:style>
  <w:style w:type="character" w:customStyle="1" w:styleId="QuoteChar">
    <w:name w:val="Quote Char"/>
    <w:basedOn w:val="DefaultParagraphFont"/>
    <w:link w:val="Quote"/>
    <w:uiPriority w:val="29"/>
    <w:rsid w:val="009B3568"/>
    <w:rPr>
      <w:i/>
      <w:iCs/>
      <w:color w:val="404040" w:themeColor="text1" w:themeTint="BF"/>
    </w:rPr>
  </w:style>
  <w:style w:type="paragraph" w:styleId="ListParagraph">
    <w:name w:val="List Paragraph"/>
    <w:basedOn w:val="Normal"/>
    <w:uiPriority w:val="34"/>
    <w:qFormat/>
    <w:rsid w:val="009B3568"/>
    <w:pPr>
      <w:ind w:left="720"/>
      <w:contextualSpacing/>
    </w:pPr>
  </w:style>
  <w:style w:type="character" w:styleId="IntenseEmphasis">
    <w:name w:val="Intense Emphasis"/>
    <w:basedOn w:val="DefaultParagraphFont"/>
    <w:uiPriority w:val="21"/>
    <w:qFormat/>
    <w:rsid w:val="009B3568"/>
    <w:rPr>
      <w:i/>
      <w:iCs/>
      <w:color w:val="0F4761" w:themeColor="accent1" w:themeShade="BF"/>
    </w:rPr>
  </w:style>
  <w:style w:type="paragraph" w:styleId="IntenseQuote">
    <w:name w:val="Intense Quote"/>
    <w:basedOn w:val="Normal"/>
    <w:next w:val="Normal"/>
    <w:link w:val="IntenseQuoteChar"/>
    <w:uiPriority w:val="30"/>
    <w:qFormat/>
    <w:rsid w:val="009B3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568"/>
    <w:rPr>
      <w:i/>
      <w:iCs/>
      <w:color w:val="0F4761" w:themeColor="accent1" w:themeShade="BF"/>
    </w:rPr>
  </w:style>
  <w:style w:type="character" w:styleId="IntenseReference">
    <w:name w:val="Intense Reference"/>
    <w:basedOn w:val="DefaultParagraphFont"/>
    <w:uiPriority w:val="32"/>
    <w:qFormat/>
    <w:rsid w:val="009B3568"/>
    <w:rPr>
      <w:b/>
      <w:bCs/>
      <w:smallCaps/>
      <w:color w:val="0F4761" w:themeColor="accent1" w:themeShade="BF"/>
      <w:spacing w:val="5"/>
    </w:rPr>
  </w:style>
  <w:style w:type="paragraph" w:styleId="NoSpacing">
    <w:name w:val="No Spacing"/>
    <w:link w:val="NoSpacingChar"/>
    <w:uiPriority w:val="1"/>
    <w:qFormat/>
    <w:rsid w:val="009B3568"/>
    <w:pPr>
      <w:spacing w:after="0" w:line="240" w:lineRule="auto"/>
    </w:pPr>
    <w:rPr>
      <w:rFonts w:ascii="Arial" w:eastAsia="Arial" w:hAnsi="Arial" w:cs="Arial"/>
      <w:kern w:val="0"/>
      <w:sz w:val="20"/>
      <w:szCs w:val="20"/>
      <w14:ligatures w14:val="none"/>
    </w:rPr>
  </w:style>
  <w:style w:type="character" w:customStyle="1" w:styleId="NoSpacingChar">
    <w:name w:val="No Spacing Char"/>
    <w:link w:val="NoSpacing"/>
    <w:uiPriority w:val="1"/>
    <w:qFormat/>
    <w:locked/>
    <w:rsid w:val="009B3568"/>
    <w:rPr>
      <w:rFonts w:ascii="Arial" w:eastAsia="Arial" w:hAnsi="Arial" w:cs="Arial"/>
      <w:kern w:val="0"/>
      <w:sz w:val="20"/>
      <w:szCs w:val="20"/>
      <w14:ligatures w14:val="none"/>
    </w:rPr>
  </w:style>
  <w:style w:type="character" w:styleId="Strong">
    <w:name w:val="Strong"/>
    <w:basedOn w:val="DefaultParagraphFont"/>
    <w:uiPriority w:val="22"/>
    <w:qFormat/>
    <w:rsid w:val="009B3568"/>
    <w:rPr>
      <w:b/>
      <w:bCs/>
    </w:rPr>
  </w:style>
  <w:style w:type="character" w:customStyle="1" w:styleId="Bodytext2">
    <w:name w:val="Body text (2)"/>
    <w:rsid w:val="009B3568"/>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styleId="NormalWeb">
    <w:name w:val="Normal (Web)"/>
    <w:basedOn w:val="Normal"/>
    <w:uiPriority w:val="99"/>
    <w:semiHidden/>
    <w:unhideWhenUsed/>
    <w:rsid w:val="00471C36"/>
    <w:rPr>
      <w:rFonts w:ascii="Times New Roman" w:hAnsi="Times New Roman" w:cs="Times New Roman"/>
      <w:sz w:val="24"/>
      <w:szCs w:val="24"/>
    </w:rPr>
  </w:style>
  <w:style w:type="table" w:styleId="TableGrid">
    <w:name w:val="Table Grid"/>
    <w:basedOn w:val="TableNormal"/>
    <w:uiPriority w:val="39"/>
    <w:rsid w:val="00B10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234">
      <w:bodyDiv w:val="1"/>
      <w:marLeft w:val="0"/>
      <w:marRight w:val="0"/>
      <w:marTop w:val="0"/>
      <w:marBottom w:val="0"/>
      <w:divBdr>
        <w:top w:val="none" w:sz="0" w:space="0" w:color="auto"/>
        <w:left w:val="none" w:sz="0" w:space="0" w:color="auto"/>
        <w:bottom w:val="none" w:sz="0" w:space="0" w:color="auto"/>
        <w:right w:val="none" w:sz="0" w:space="0" w:color="auto"/>
      </w:divBdr>
    </w:div>
    <w:div w:id="383678698">
      <w:bodyDiv w:val="1"/>
      <w:marLeft w:val="0"/>
      <w:marRight w:val="0"/>
      <w:marTop w:val="0"/>
      <w:marBottom w:val="0"/>
      <w:divBdr>
        <w:top w:val="none" w:sz="0" w:space="0" w:color="auto"/>
        <w:left w:val="none" w:sz="0" w:space="0" w:color="auto"/>
        <w:bottom w:val="none" w:sz="0" w:space="0" w:color="auto"/>
        <w:right w:val="none" w:sz="0" w:space="0" w:color="auto"/>
      </w:divBdr>
    </w:div>
    <w:div w:id="534269625">
      <w:bodyDiv w:val="1"/>
      <w:marLeft w:val="0"/>
      <w:marRight w:val="0"/>
      <w:marTop w:val="0"/>
      <w:marBottom w:val="0"/>
      <w:divBdr>
        <w:top w:val="none" w:sz="0" w:space="0" w:color="auto"/>
        <w:left w:val="none" w:sz="0" w:space="0" w:color="auto"/>
        <w:bottom w:val="none" w:sz="0" w:space="0" w:color="auto"/>
        <w:right w:val="none" w:sz="0" w:space="0" w:color="auto"/>
      </w:divBdr>
    </w:div>
    <w:div w:id="548498415">
      <w:bodyDiv w:val="1"/>
      <w:marLeft w:val="0"/>
      <w:marRight w:val="0"/>
      <w:marTop w:val="0"/>
      <w:marBottom w:val="0"/>
      <w:divBdr>
        <w:top w:val="none" w:sz="0" w:space="0" w:color="auto"/>
        <w:left w:val="none" w:sz="0" w:space="0" w:color="auto"/>
        <w:bottom w:val="none" w:sz="0" w:space="0" w:color="auto"/>
        <w:right w:val="none" w:sz="0" w:space="0" w:color="auto"/>
      </w:divBdr>
    </w:div>
    <w:div w:id="756829310">
      <w:bodyDiv w:val="1"/>
      <w:marLeft w:val="0"/>
      <w:marRight w:val="0"/>
      <w:marTop w:val="0"/>
      <w:marBottom w:val="0"/>
      <w:divBdr>
        <w:top w:val="none" w:sz="0" w:space="0" w:color="auto"/>
        <w:left w:val="none" w:sz="0" w:space="0" w:color="auto"/>
        <w:bottom w:val="none" w:sz="0" w:space="0" w:color="auto"/>
        <w:right w:val="none" w:sz="0" w:space="0" w:color="auto"/>
      </w:divBdr>
    </w:div>
    <w:div w:id="963999504">
      <w:bodyDiv w:val="1"/>
      <w:marLeft w:val="0"/>
      <w:marRight w:val="0"/>
      <w:marTop w:val="0"/>
      <w:marBottom w:val="0"/>
      <w:divBdr>
        <w:top w:val="none" w:sz="0" w:space="0" w:color="auto"/>
        <w:left w:val="none" w:sz="0" w:space="0" w:color="auto"/>
        <w:bottom w:val="none" w:sz="0" w:space="0" w:color="auto"/>
        <w:right w:val="none" w:sz="0" w:space="0" w:color="auto"/>
      </w:divBdr>
    </w:div>
    <w:div w:id="1327436314">
      <w:bodyDiv w:val="1"/>
      <w:marLeft w:val="0"/>
      <w:marRight w:val="0"/>
      <w:marTop w:val="0"/>
      <w:marBottom w:val="0"/>
      <w:divBdr>
        <w:top w:val="none" w:sz="0" w:space="0" w:color="auto"/>
        <w:left w:val="none" w:sz="0" w:space="0" w:color="auto"/>
        <w:bottom w:val="none" w:sz="0" w:space="0" w:color="auto"/>
        <w:right w:val="none" w:sz="0" w:space="0" w:color="auto"/>
      </w:divBdr>
    </w:div>
    <w:div w:id="1405490659">
      <w:bodyDiv w:val="1"/>
      <w:marLeft w:val="0"/>
      <w:marRight w:val="0"/>
      <w:marTop w:val="0"/>
      <w:marBottom w:val="0"/>
      <w:divBdr>
        <w:top w:val="none" w:sz="0" w:space="0" w:color="auto"/>
        <w:left w:val="none" w:sz="0" w:space="0" w:color="auto"/>
        <w:bottom w:val="none" w:sz="0" w:space="0" w:color="auto"/>
        <w:right w:val="none" w:sz="0" w:space="0" w:color="auto"/>
      </w:divBdr>
    </w:div>
    <w:div w:id="1517302110">
      <w:bodyDiv w:val="1"/>
      <w:marLeft w:val="0"/>
      <w:marRight w:val="0"/>
      <w:marTop w:val="0"/>
      <w:marBottom w:val="0"/>
      <w:divBdr>
        <w:top w:val="none" w:sz="0" w:space="0" w:color="auto"/>
        <w:left w:val="none" w:sz="0" w:space="0" w:color="auto"/>
        <w:bottom w:val="none" w:sz="0" w:space="0" w:color="auto"/>
        <w:right w:val="none" w:sz="0" w:space="0" w:color="auto"/>
      </w:divBdr>
    </w:div>
    <w:div w:id="1521502652">
      <w:bodyDiv w:val="1"/>
      <w:marLeft w:val="0"/>
      <w:marRight w:val="0"/>
      <w:marTop w:val="0"/>
      <w:marBottom w:val="0"/>
      <w:divBdr>
        <w:top w:val="none" w:sz="0" w:space="0" w:color="auto"/>
        <w:left w:val="none" w:sz="0" w:space="0" w:color="auto"/>
        <w:bottom w:val="none" w:sz="0" w:space="0" w:color="auto"/>
        <w:right w:val="none" w:sz="0" w:space="0" w:color="auto"/>
      </w:divBdr>
    </w:div>
    <w:div w:id="1532649836">
      <w:bodyDiv w:val="1"/>
      <w:marLeft w:val="0"/>
      <w:marRight w:val="0"/>
      <w:marTop w:val="0"/>
      <w:marBottom w:val="0"/>
      <w:divBdr>
        <w:top w:val="none" w:sz="0" w:space="0" w:color="auto"/>
        <w:left w:val="none" w:sz="0" w:space="0" w:color="auto"/>
        <w:bottom w:val="none" w:sz="0" w:space="0" w:color="auto"/>
        <w:right w:val="none" w:sz="0" w:space="0" w:color="auto"/>
      </w:divBdr>
    </w:div>
    <w:div w:id="1596788927">
      <w:bodyDiv w:val="1"/>
      <w:marLeft w:val="0"/>
      <w:marRight w:val="0"/>
      <w:marTop w:val="0"/>
      <w:marBottom w:val="0"/>
      <w:divBdr>
        <w:top w:val="none" w:sz="0" w:space="0" w:color="auto"/>
        <w:left w:val="none" w:sz="0" w:space="0" w:color="auto"/>
        <w:bottom w:val="none" w:sz="0" w:space="0" w:color="auto"/>
        <w:right w:val="none" w:sz="0" w:space="0" w:color="auto"/>
      </w:divBdr>
    </w:div>
    <w:div w:id="1796215163">
      <w:bodyDiv w:val="1"/>
      <w:marLeft w:val="0"/>
      <w:marRight w:val="0"/>
      <w:marTop w:val="0"/>
      <w:marBottom w:val="0"/>
      <w:divBdr>
        <w:top w:val="none" w:sz="0" w:space="0" w:color="auto"/>
        <w:left w:val="none" w:sz="0" w:space="0" w:color="auto"/>
        <w:bottom w:val="none" w:sz="0" w:space="0" w:color="auto"/>
        <w:right w:val="none" w:sz="0" w:space="0" w:color="auto"/>
      </w:divBdr>
    </w:div>
    <w:div w:id="1969388402">
      <w:bodyDiv w:val="1"/>
      <w:marLeft w:val="0"/>
      <w:marRight w:val="0"/>
      <w:marTop w:val="0"/>
      <w:marBottom w:val="0"/>
      <w:divBdr>
        <w:top w:val="none" w:sz="0" w:space="0" w:color="auto"/>
        <w:left w:val="none" w:sz="0" w:space="0" w:color="auto"/>
        <w:bottom w:val="none" w:sz="0" w:space="0" w:color="auto"/>
        <w:right w:val="none" w:sz="0" w:space="0" w:color="auto"/>
      </w:divBdr>
    </w:div>
    <w:div w:id="2003772560">
      <w:bodyDiv w:val="1"/>
      <w:marLeft w:val="0"/>
      <w:marRight w:val="0"/>
      <w:marTop w:val="0"/>
      <w:marBottom w:val="0"/>
      <w:divBdr>
        <w:top w:val="none" w:sz="0" w:space="0" w:color="auto"/>
        <w:left w:val="none" w:sz="0" w:space="0" w:color="auto"/>
        <w:bottom w:val="none" w:sz="0" w:space="0" w:color="auto"/>
        <w:right w:val="none" w:sz="0" w:space="0" w:color="auto"/>
      </w:divBdr>
    </w:div>
    <w:div w:id="2037844835">
      <w:bodyDiv w:val="1"/>
      <w:marLeft w:val="0"/>
      <w:marRight w:val="0"/>
      <w:marTop w:val="0"/>
      <w:marBottom w:val="0"/>
      <w:divBdr>
        <w:top w:val="none" w:sz="0" w:space="0" w:color="auto"/>
        <w:left w:val="none" w:sz="0" w:space="0" w:color="auto"/>
        <w:bottom w:val="none" w:sz="0" w:space="0" w:color="auto"/>
        <w:right w:val="none" w:sz="0" w:space="0" w:color="auto"/>
      </w:divBdr>
    </w:div>
    <w:div w:id="2055231299">
      <w:bodyDiv w:val="1"/>
      <w:marLeft w:val="0"/>
      <w:marRight w:val="0"/>
      <w:marTop w:val="0"/>
      <w:marBottom w:val="0"/>
      <w:divBdr>
        <w:top w:val="none" w:sz="0" w:space="0" w:color="auto"/>
        <w:left w:val="none" w:sz="0" w:space="0" w:color="auto"/>
        <w:bottom w:val="none" w:sz="0" w:space="0" w:color="auto"/>
        <w:right w:val="none" w:sz="0" w:space="0" w:color="auto"/>
      </w:divBdr>
    </w:div>
    <w:div w:id="21052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4C69-BAB8-41F4-86AC-FC7437D2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6087</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Trang Nguyen</cp:lastModifiedBy>
  <cp:revision>58</cp:revision>
  <dcterms:created xsi:type="dcterms:W3CDTF">2024-03-10T10:19:00Z</dcterms:created>
  <dcterms:modified xsi:type="dcterms:W3CDTF">2024-03-10T14:15:00Z</dcterms:modified>
</cp:coreProperties>
</file>