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F9475" w14:textId="77777777" w:rsidR="004941F6" w:rsidRPr="00241EC1" w:rsidRDefault="004941F6" w:rsidP="004941F6">
      <w:pPr>
        <w:spacing w:line="276" w:lineRule="auto"/>
        <w:rPr>
          <w:rFonts w:ascii="Times New Roman" w:eastAsia="Arial" w:hAnsi="Times New Roman" w:cs="Times New Roman"/>
          <w:b/>
          <w:sz w:val="28"/>
          <w:szCs w:val="28"/>
          <w:lang w:val="en-US"/>
        </w:rPr>
      </w:pPr>
      <w:bookmarkStart w:id="0" w:name="_GoBack"/>
      <w:bookmarkEnd w:id="0"/>
    </w:p>
    <w:p w14:paraId="3FEBD5A1" w14:textId="77777777" w:rsidR="00241EC1" w:rsidRDefault="00241EC1" w:rsidP="004941F6">
      <w:pPr>
        <w:spacing w:line="276" w:lineRule="auto"/>
        <w:jc w:val="center"/>
        <w:rPr>
          <w:rFonts w:ascii="Times New Roman" w:eastAsia="Arial" w:hAnsi="Times New Roman" w:cs="Times New Roman"/>
          <w:b/>
          <w:sz w:val="28"/>
          <w:szCs w:val="28"/>
          <w:lang w:val="en-US"/>
        </w:rPr>
      </w:pPr>
    </w:p>
    <w:p w14:paraId="534DF7FE" w14:textId="27032D41" w:rsidR="004941F6" w:rsidRPr="00241EC1" w:rsidRDefault="004941F6" w:rsidP="004941F6">
      <w:pPr>
        <w:spacing w:line="276" w:lineRule="auto"/>
        <w:jc w:val="center"/>
        <w:rPr>
          <w:rFonts w:ascii="Times New Roman" w:eastAsia="Arial" w:hAnsi="Times New Roman" w:cs="Times New Roman"/>
          <w:b/>
          <w:sz w:val="28"/>
          <w:szCs w:val="28"/>
          <w:lang w:val="en-US"/>
        </w:rPr>
      </w:pPr>
      <w:r w:rsidRPr="00241EC1">
        <w:rPr>
          <w:rFonts w:ascii="Times New Roman" w:eastAsia="Arial" w:hAnsi="Times New Roman" w:cs="Times New Roman"/>
          <w:b/>
          <w:sz w:val="28"/>
          <w:szCs w:val="28"/>
          <w:lang w:val="en-US"/>
        </w:rPr>
        <w:t xml:space="preserve">BÀI </w:t>
      </w:r>
      <w:r w:rsidR="0051228F" w:rsidRPr="00241EC1">
        <w:rPr>
          <w:rFonts w:ascii="Times New Roman" w:eastAsia="Arial" w:hAnsi="Times New Roman" w:cs="Times New Roman"/>
          <w:b/>
          <w:sz w:val="28"/>
          <w:szCs w:val="28"/>
          <w:lang w:val="en-US"/>
        </w:rPr>
        <w:t>19</w:t>
      </w:r>
      <w:r w:rsidRPr="00241EC1">
        <w:rPr>
          <w:rFonts w:ascii="Times New Roman" w:eastAsia="Arial" w:hAnsi="Times New Roman" w:cs="Times New Roman"/>
          <w:b/>
          <w:sz w:val="28"/>
          <w:szCs w:val="28"/>
          <w:lang w:val="en-US"/>
        </w:rPr>
        <w:t>: CẤU TẠO VÀ CHỨC NĂNG CÁC THÀNH TẾ BÀO</w:t>
      </w:r>
    </w:p>
    <w:p w14:paraId="712FA915" w14:textId="77777777" w:rsidR="004941F6" w:rsidRPr="00241EC1" w:rsidRDefault="004941F6" w:rsidP="004941F6">
      <w:pPr>
        <w:spacing w:line="276" w:lineRule="auto"/>
        <w:jc w:val="center"/>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Môn học:</w:t>
      </w:r>
      <w:r w:rsidRPr="00241EC1">
        <w:rPr>
          <w:rFonts w:ascii="Times New Roman" w:eastAsia="Arial" w:hAnsi="Times New Roman" w:cs="Times New Roman"/>
          <w:bCs/>
          <w:sz w:val="26"/>
          <w:szCs w:val="26"/>
          <w:lang w:val="en-US"/>
        </w:rPr>
        <w:t xml:space="preserve"> KHTN</w:t>
      </w:r>
      <w:r w:rsidRPr="00241EC1">
        <w:rPr>
          <w:rFonts w:ascii="Times New Roman" w:eastAsia="Arial" w:hAnsi="Times New Roman" w:cs="Times New Roman"/>
          <w:bCs/>
          <w:sz w:val="26"/>
          <w:szCs w:val="26"/>
        </w:rPr>
        <w:t xml:space="preserve"> </w:t>
      </w:r>
      <w:r w:rsidRPr="00241EC1">
        <w:rPr>
          <w:rFonts w:ascii="Times New Roman" w:eastAsia="Arial" w:hAnsi="Times New Roman" w:cs="Times New Roman"/>
          <w:bCs/>
          <w:sz w:val="26"/>
          <w:szCs w:val="26"/>
          <w:lang w:val="en-US"/>
        </w:rPr>
        <w:t>- L</w:t>
      </w:r>
      <w:r w:rsidRPr="00241EC1">
        <w:rPr>
          <w:rFonts w:ascii="Times New Roman" w:eastAsia="Arial" w:hAnsi="Times New Roman" w:cs="Times New Roman"/>
          <w:bCs/>
          <w:sz w:val="26"/>
          <w:szCs w:val="26"/>
        </w:rPr>
        <w:t>ớp:</w:t>
      </w:r>
      <w:r w:rsidRPr="00241EC1">
        <w:rPr>
          <w:rFonts w:ascii="Times New Roman" w:eastAsia="Arial" w:hAnsi="Times New Roman" w:cs="Times New Roman"/>
          <w:bCs/>
          <w:sz w:val="26"/>
          <w:szCs w:val="26"/>
          <w:lang w:val="en-US"/>
        </w:rPr>
        <w:t xml:space="preserve"> 6</w:t>
      </w:r>
    </w:p>
    <w:p w14:paraId="4C76745A" w14:textId="77777777" w:rsidR="004941F6" w:rsidRPr="00241EC1" w:rsidRDefault="004941F6" w:rsidP="004941F6">
      <w:pPr>
        <w:spacing w:line="276" w:lineRule="auto"/>
        <w:jc w:val="center"/>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 xml:space="preserve">Thời gian thực hiện: </w:t>
      </w:r>
      <w:r w:rsidRPr="00241EC1">
        <w:rPr>
          <w:rFonts w:ascii="Times New Roman" w:eastAsia="Arial" w:hAnsi="Times New Roman" w:cs="Times New Roman"/>
          <w:bCs/>
          <w:sz w:val="26"/>
          <w:szCs w:val="26"/>
          <w:lang w:val="en-US"/>
        </w:rPr>
        <w:t xml:space="preserve">01 </w:t>
      </w:r>
      <w:proofErr w:type="spellStart"/>
      <w:r w:rsidRPr="00241EC1">
        <w:rPr>
          <w:rFonts w:ascii="Times New Roman" w:eastAsia="Arial" w:hAnsi="Times New Roman" w:cs="Times New Roman"/>
          <w:bCs/>
          <w:sz w:val="26"/>
          <w:szCs w:val="26"/>
          <w:lang w:val="en-US"/>
        </w:rPr>
        <w:t>tiết</w:t>
      </w:r>
      <w:proofErr w:type="spellEnd"/>
    </w:p>
    <w:p w14:paraId="775A85EC" w14:textId="491EAAC5" w:rsidR="004941F6" w:rsidRPr="00241EC1" w:rsidRDefault="004941F6" w:rsidP="00241EC1">
      <w:pPr>
        <w:spacing w:line="276" w:lineRule="auto"/>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I. Mục tiêu</w:t>
      </w:r>
    </w:p>
    <w:p w14:paraId="66D097C8" w14:textId="77777777"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sz w:val="26"/>
          <w:szCs w:val="26"/>
        </w:rPr>
      </w:pPr>
      <w:r w:rsidRPr="00E5585C">
        <w:rPr>
          <w:rFonts w:ascii="Times New Roman" w:eastAsia="Arial" w:hAnsi="Times New Roman" w:cs="Times New Roman"/>
          <w:b/>
          <w:sz w:val="26"/>
          <w:szCs w:val="26"/>
        </w:rPr>
        <w:t xml:space="preserve"> </w:t>
      </w:r>
      <w:r w:rsidRPr="00241EC1">
        <w:rPr>
          <w:rFonts w:ascii="Times New Roman" w:eastAsia="Arial" w:hAnsi="Times New Roman" w:cs="Times New Roman"/>
          <w:b/>
          <w:sz w:val="26"/>
          <w:szCs w:val="26"/>
        </w:rPr>
        <w:t xml:space="preserve">Kiến thức: </w:t>
      </w:r>
      <w:r w:rsidRPr="00E5585C">
        <w:rPr>
          <w:rFonts w:ascii="Times New Roman" w:eastAsia="Arial" w:hAnsi="Times New Roman" w:cs="Times New Roman"/>
          <w:sz w:val="26"/>
          <w:szCs w:val="26"/>
        </w:rPr>
        <w:t>Sau khi học bài này, học sinh sẽ:</w:t>
      </w:r>
    </w:p>
    <w:p w14:paraId="6B5BC6F8" w14:textId="79DB3BD3"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Nêu được cấu tạo và chức năng các thành phần của tế bào.</w:t>
      </w:r>
    </w:p>
    <w:p w14:paraId="3AED06D7"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Phân biệt được tế bào nhân sơ, tế bào nhân thực; tế bào động vật, tế bào thực vật thông qua quan sát hình ảnh.</w:t>
      </w:r>
    </w:p>
    <w:p w14:paraId="322C2B91" w14:textId="77777777"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 xml:space="preserve">Năng lực: </w:t>
      </w:r>
    </w:p>
    <w:p w14:paraId="63901BC3" w14:textId="77777777" w:rsidR="004941F6" w:rsidRPr="00241EC1" w:rsidRDefault="004941F6" w:rsidP="00241EC1">
      <w:pPr>
        <w:tabs>
          <w:tab w:val="left" w:pos="709"/>
        </w:tabs>
        <w:spacing w:line="276" w:lineRule="auto"/>
        <w:ind w:firstLine="567"/>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lang w:val="en-US"/>
        </w:rPr>
        <w:t xml:space="preserve">2.1. </w:t>
      </w:r>
      <w:proofErr w:type="spellStart"/>
      <w:r w:rsidRPr="00241EC1">
        <w:rPr>
          <w:rFonts w:ascii="Times New Roman" w:eastAsia="Arial" w:hAnsi="Times New Roman" w:cs="Times New Roman"/>
          <w:b/>
          <w:sz w:val="26"/>
          <w:szCs w:val="26"/>
          <w:lang w:val="en-US"/>
        </w:rPr>
        <w:t>Năng</w:t>
      </w:r>
      <w:proofErr w:type="spellEnd"/>
      <w:r w:rsidRPr="00241EC1">
        <w:rPr>
          <w:rFonts w:ascii="Times New Roman" w:eastAsia="Arial" w:hAnsi="Times New Roman" w:cs="Times New Roman"/>
          <w:b/>
          <w:sz w:val="26"/>
          <w:szCs w:val="26"/>
          <w:lang w:val="en-US"/>
        </w:rPr>
        <w:t xml:space="preserve"> </w:t>
      </w:r>
      <w:proofErr w:type="spellStart"/>
      <w:r w:rsidRPr="00241EC1">
        <w:rPr>
          <w:rFonts w:ascii="Times New Roman" w:eastAsia="Arial" w:hAnsi="Times New Roman" w:cs="Times New Roman"/>
          <w:b/>
          <w:sz w:val="26"/>
          <w:szCs w:val="26"/>
          <w:lang w:val="en-US"/>
        </w:rPr>
        <w:t>lực</w:t>
      </w:r>
      <w:proofErr w:type="spellEnd"/>
      <w:r w:rsidRPr="00241EC1">
        <w:rPr>
          <w:rFonts w:ascii="Times New Roman" w:eastAsia="Arial" w:hAnsi="Times New Roman" w:cs="Times New Roman"/>
          <w:b/>
          <w:sz w:val="26"/>
          <w:szCs w:val="26"/>
          <w:lang w:val="en-US"/>
        </w:rPr>
        <w:t xml:space="preserve"> </w:t>
      </w:r>
      <w:proofErr w:type="spellStart"/>
      <w:proofErr w:type="gramStart"/>
      <w:r w:rsidRPr="00241EC1">
        <w:rPr>
          <w:rFonts w:ascii="Times New Roman" w:eastAsia="Arial" w:hAnsi="Times New Roman" w:cs="Times New Roman"/>
          <w:b/>
          <w:sz w:val="26"/>
          <w:szCs w:val="26"/>
          <w:lang w:val="en-US"/>
        </w:rPr>
        <w:t>chung</w:t>
      </w:r>
      <w:proofErr w:type="spellEnd"/>
      <w:proofErr w:type="gramEnd"/>
    </w:p>
    <w:p w14:paraId="2A85E99F"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proofErr w:type="spellStart"/>
      <w:r w:rsidRPr="00241EC1">
        <w:rPr>
          <w:rFonts w:ascii="Times New Roman" w:eastAsia="Arial" w:hAnsi="Times New Roman" w:cs="Times New Roman"/>
          <w:bCs/>
          <w:sz w:val="26"/>
          <w:szCs w:val="26"/>
          <w:lang w:val="en-US"/>
        </w:rPr>
        <w:t>Năng</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lực</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tự</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chủ</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và</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tự</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học</w:t>
      </w:r>
      <w:proofErr w:type="spellEnd"/>
      <w:r w:rsidRPr="00241EC1">
        <w:rPr>
          <w:rFonts w:ascii="Times New Roman" w:eastAsia="Arial" w:hAnsi="Times New Roman" w:cs="Times New Roman"/>
          <w:bCs/>
          <w:sz w:val="26"/>
          <w:szCs w:val="26"/>
          <w:lang w:val="en-US"/>
        </w:rPr>
        <w:t xml:space="preserve">: Tim </w:t>
      </w:r>
      <w:proofErr w:type="spellStart"/>
      <w:r w:rsidRPr="00241EC1">
        <w:rPr>
          <w:rFonts w:ascii="Times New Roman" w:eastAsia="Arial" w:hAnsi="Times New Roman" w:cs="Times New Roman"/>
          <w:bCs/>
          <w:sz w:val="26"/>
          <w:szCs w:val="26"/>
          <w:lang w:val="en-US"/>
        </w:rPr>
        <w:t>kiếm</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thông</w:t>
      </w:r>
      <w:proofErr w:type="spellEnd"/>
      <w:r w:rsidRPr="00241EC1">
        <w:rPr>
          <w:rFonts w:ascii="Times New Roman" w:eastAsia="Arial" w:hAnsi="Times New Roman" w:cs="Times New Roman"/>
          <w:bCs/>
          <w:sz w:val="26"/>
          <w:szCs w:val="26"/>
          <w:lang w:val="en-US"/>
        </w:rPr>
        <w:t xml:space="preserve"> tin, </w:t>
      </w:r>
      <w:proofErr w:type="spellStart"/>
      <w:r w:rsidRPr="00241EC1">
        <w:rPr>
          <w:rFonts w:ascii="Times New Roman" w:eastAsia="Arial" w:hAnsi="Times New Roman" w:cs="Times New Roman"/>
          <w:bCs/>
          <w:sz w:val="26"/>
          <w:szCs w:val="26"/>
          <w:lang w:val="en-US"/>
        </w:rPr>
        <w:t>đọc</w:t>
      </w:r>
      <w:proofErr w:type="spellEnd"/>
      <w:r w:rsidRPr="00241EC1">
        <w:rPr>
          <w:rFonts w:ascii="Times New Roman" w:eastAsia="Arial" w:hAnsi="Times New Roman" w:cs="Times New Roman"/>
          <w:bCs/>
          <w:sz w:val="26"/>
          <w:szCs w:val="26"/>
          <w:lang w:val="en-US"/>
        </w:rPr>
        <w:t xml:space="preserve"> SGK, </w:t>
      </w:r>
      <w:proofErr w:type="spellStart"/>
      <w:r w:rsidRPr="00241EC1">
        <w:rPr>
          <w:rFonts w:ascii="Times New Roman" w:eastAsia="Arial" w:hAnsi="Times New Roman" w:cs="Times New Roman"/>
          <w:bCs/>
          <w:sz w:val="26"/>
          <w:szCs w:val="26"/>
          <w:lang w:val="en-US"/>
        </w:rPr>
        <w:t>quan</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sát</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tranh</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ảnh</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để</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tìm</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hiểu</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về</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sz w:val="26"/>
          <w:szCs w:val="26"/>
          <w:lang w:val="en-US"/>
        </w:rPr>
        <w:t>cấu</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tạo</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và</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chức</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năng</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các</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thành</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phần</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của</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tế</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Phân</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biệt</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được</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tế</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nhân</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sơ</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tế</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nhân</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thực</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tế</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động</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vật</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và</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tế</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bào</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thực</w:t>
      </w:r>
      <w:proofErr w:type="spellEnd"/>
      <w:r w:rsidRPr="00241EC1">
        <w:rPr>
          <w:rFonts w:ascii="Times New Roman" w:eastAsia="Arial" w:hAnsi="Times New Roman" w:cs="Times New Roman"/>
          <w:bCs/>
          <w:sz w:val="26"/>
          <w:szCs w:val="26"/>
          <w:lang w:val="en-US"/>
        </w:rPr>
        <w:t xml:space="preserve"> </w:t>
      </w:r>
      <w:proofErr w:type="spellStart"/>
      <w:r w:rsidRPr="00241EC1">
        <w:rPr>
          <w:rFonts w:ascii="Times New Roman" w:eastAsia="Arial" w:hAnsi="Times New Roman" w:cs="Times New Roman"/>
          <w:bCs/>
          <w:sz w:val="26"/>
          <w:szCs w:val="26"/>
          <w:lang w:val="en-US"/>
        </w:rPr>
        <w:t>vật</w:t>
      </w:r>
      <w:proofErr w:type="spellEnd"/>
      <w:r w:rsidRPr="00241EC1">
        <w:rPr>
          <w:rFonts w:ascii="Times New Roman" w:eastAsia="Arial" w:hAnsi="Times New Roman" w:cs="Times New Roman"/>
          <w:bCs/>
          <w:sz w:val="26"/>
          <w:szCs w:val="26"/>
          <w:lang w:val="en-US"/>
        </w:rPr>
        <w:t xml:space="preserve"> .</w:t>
      </w:r>
    </w:p>
    <w:p w14:paraId="6E60542C"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E5585C">
        <w:rPr>
          <w:rFonts w:ascii="Times New Roman" w:eastAsia="Arial" w:hAnsi="Times New Roman" w:cs="Times New Roman"/>
          <w:bCs/>
          <w:sz w:val="26"/>
          <w:szCs w:val="26"/>
        </w:rPr>
        <w:t>Năng lực giao tiếp và hợp tác: Thảo luận nhóm để trả lời được các câu hỏi khó: “</w:t>
      </w:r>
      <w:r w:rsidRPr="00241EC1">
        <w:rPr>
          <w:rFonts w:ascii="Times New Roman" w:eastAsia="Arial" w:hAnsi="Times New Roman" w:cs="Times New Roman"/>
          <w:bCs/>
          <w:sz w:val="26"/>
          <w:szCs w:val="26"/>
        </w:rPr>
        <w:t>Trên màng tế bào có các lỗ nhỏ li ti. Em hãy dự đoán xem vai trò của những lỗ này là gì</w:t>
      </w:r>
      <w:r w:rsidRPr="00E5585C">
        <w:rPr>
          <w:rFonts w:ascii="Times New Roman" w:eastAsia="Arial" w:hAnsi="Times New Roman" w:cs="Times New Roman"/>
          <w:bCs/>
          <w:sz w:val="26"/>
          <w:szCs w:val="26"/>
        </w:rPr>
        <w:t>.”, “</w:t>
      </w: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008A0CE8" w14:textId="667E442E"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E5585C">
        <w:rPr>
          <w:rFonts w:ascii="Times New Roman" w:eastAsia="Arial" w:hAnsi="Times New Roman" w:cs="Times New Roman"/>
          <w:bCs/>
          <w:sz w:val="26"/>
          <w:szCs w:val="26"/>
        </w:rPr>
        <w:t xml:space="preserve">Năng lực giải quyết vấn đề và sáng tạo: </w:t>
      </w:r>
      <w:r w:rsidRPr="00241EC1">
        <w:rPr>
          <w:rFonts w:ascii="Times New Roman" w:eastAsia="Arial" w:hAnsi="Times New Roman" w:cs="Times New Roman"/>
          <w:bCs/>
          <w:sz w:val="26"/>
          <w:szCs w:val="26"/>
        </w:rPr>
        <w:t>Tạo mô hình mô phỏng tế bào động vật và tế bào thực vật</w:t>
      </w:r>
      <w:r w:rsidRPr="00E5585C">
        <w:rPr>
          <w:rFonts w:ascii="Times New Roman" w:eastAsia="Arial" w:hAnsi="Times New Roman" w:cs="Times New Roman"/>
          <w:bCs/>
          <w:sz w:val="26"/>
          <w:szCs w:val="26"/>
        </w:rPr>
        <w:t>.</w:t>
      </w:r>
    </w:p>
    <w:p w14:paraId="4B1DC991" w14:textId="77777777" w:rsidR="004941F6" w:rsidRPr="00E5585C" w:rsidRDefault="004941F6" w:rsidP="00241EC1">
      <w:pPr>
        <w:pStyle w:val="ListParagraph"/>
        <w:tabs>
          <w:tab w:val="left" w:pos="709"/>
        </w:tabs>
        <w:spacing w:line="276" w:lineRule="auto"/>
        <w:ind w:left="0" w:firstLine="567"/>
        <w:jc w:val="both"/>
        <w:rPr>
          <w:rFonts w:ascii="Times New Roman" w:eastAsia="Arial" w:hAnsi="Times New Roman" w:cs="Times New Roman"/>
          <w:b/>
          <w:sz w:val="26"/>
          <w:szCs w:val="26"/>
        </w:rPr>
      </w:pPr>
      <w:r w:rsidRPr="00E5585C">
        <w:rPr>
          <w:rFonts w:ascii="Times New Roman" w:eastAsia="Arial" w:hAnsi="Times New Roman" w:cs="Times New Roman"/>
          <w:b/>
          <w:sz w:val="26"/>
          <w:szCs w:val="26"/>
        </w:rPr>
        <w:t>2.2. Năng lực khoa học tự nhiên:</w:t>
      </w:r>
    </w:p>
    <w:p w14:paraId="07EBD488" w14:textId="7037393B"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proofErr w:type="spellStart"/>
      <w:r w:rsidRPr="00241EC1">
        <w:rPr>
          <w:rFonts w:ascii="Times New Roman" w:eastAsia="Arial" w:hAnsi="Times New Roman" w:cs="Times New Roman"/>
          <w:sz w:val="26"/>
          <w:szCs w:val="26"/>
          <w:lang w:val="en-US"/>
        </w:rPr>
        <w:t>Năng</w:t>
      </w:r>
      <w:proofErr w:type="spellEnd"/>
      <w:r w:rsidRPr="00241EC1">
        <w:rPr>
          <w:rFonts w:ascii="Times New Roman" w:eastAsia="Arial" w:hAnsi="Times New Roman" w:cs="Times New Roman"/>
          <w:sz w:val="26"/>
          <w:szCs w:val="26"/>
          <w:lang w:val="en-US"/>
        </w:rPr>
        <w:t xml:space="preserve"> </w:t>
      </w:r>
      <w:proofErr w:type="spellStart"/>
      <w:r w:rsidRPr="00241EC1">
        <w:rPr>
          <w:rFonts w:ascii="Times New Roman" w:eastAsia="Arial" w:hAnsi="Times New Roman" w:cs="Times New Roman"/>
          <w:sz w:val="26"/>
          <w:szCs w:val="26"/>
          <w:lang w:val="en-US"/>
        </w:rPr>
        <w:t>lực</w:t>
      </w:r>
      <w:proofErr w:type="spellEnd"/>
      <w:r w:rsidR="00241EC1" w:rsidRPr="00241EC1">
        <w:rPr>
          <w:rFonts w:ascii="Times New Roman" w:eastAsia="Arial" w:hAnsi="Times New Roman" w:cs="Times New Roman"/>
          <w:sz w:val="26"/>
          <w:szCs w:val="26"/>
          <w:lang w:val="en-US"/>
        </w:rPr>
        <w:t xml:space="preserve"> </w:t>
      </w:r>
      <w:proofErr w:type="spellStart"/>
      <w:r w:rsidR="00241EC1" w:rsidRPr="00241EC1">
        <w:rPr>
          <w:rFonts w:ascii="Times New Roman" w:eastAsia="Arial" w:hAnsi="Times New Roman" w:cs="Times New Roman"/>
          <w:sz w:val="26"/>
          <w:szCs w:val="26"/>
          <w:lang w:val="en-US"/>
        </w:rPr>
        <w:t>nhận</w:t>
      </w:r>
      <w:proofErr w:type="spellEnd"/>
      <w:r w:rsidR="00241EC1" w:rsidRPr="00241EC1">
        <w:rPr>
          <w:rFonts w:ascii="Times New Roman" w:eastAsia="Arial" w:hAnsi="Times New Roman" w:cs="Times New Roman"/>
          <w:sz w:val="26"/>
          <w:szCs w:val="26"/>
          <w:lang w:val="en-US"/>
        </w:rPr>
        <w:t xml:space="preserve"> </w:t>
      </w:r>
      <w:proofErr w:type="spellStart"/>
      <w:r w:rsidR="00241EC1" w:rsidRPr="00241EC1">
        <w:rPr>
          <w:rFonts w:ascii="Times New Roman" w:eastAsia="Arial" w:hAnsi="Times New Roman" w:cs="Times New Roman"/>
          <w:sz w:val="26"/>
          <w:szCs w:val="26"/>
          <w:lang w:val="en-US"/>
        </w:rPr>
        <w:t>biết</w:t>
      </w:r>
      <w:proofErr w:type="spellEnd"/>
      <w:r w:rsidR="00241EC1" w:rsidRPr="00241EC1">
        <w:rPr>
          <w:rFonts w:ascii="Times New Roman" w:eastAsia="Arial" w:hAnsi="Times New Roman" w:cs="Times New Roman"/>
          <w:sz w:val="26"/>
          <w:szCs w:val="26"/>
          <w:lang w:val="en-US"/>
        </w:rPr>
        <w:t xml:space="preserve"> KHTN</w:t>
      </w:r>
      <w:r w:rsidRPr="00241EC1">
        <w:rPr>
          <w:rFonts w:ascii="Times New Roman" w:eastAsia="Arial" w:hAnsi="Times New Roman" w:cs="Times New Roman"/>
          <w:sz w:val="26"/>
          <w:szCs w:val="26"/>
          <w:lang w:val="en-US"/>
        </w:rPr>
        <w:t xml:space="preserve"> </w:t>
      </w:r>
    </w:p>
    <w:p w14:paraId="7D451F06" w14:textId="39AB40A1" w:rsidR="004941F6" w:rsidRPr="00E5585C"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 xml:space="preserve">+ </w:t>
      </w:r>
      <w:r w:rsidR="004941F6" w:rsidRPr="00E5585C">
        <w:rPr>
          <w:rFonts w:ascii="Times New Roman" w:eastAsia="Arial" w:hAnsi="Times New Roman" w:cs="Times New Roman"/>
          <w:sz w:val="26"/>
          <w:szCs w:val="26"/>
        </w:rPr>
        <w:t>Nêu được cấu tạo và chức năng các thành phần của tế bào</w:t>
      </w:r>
    </w:p>
    <w:p w14:paraId="5FC41D2B" w14:textId="76D738CE" w:rsidR="004941F6"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 Nhận biết</w:t>
      </w:r>
      <w:r w:rsidR="00241EC1" w:rsidRPr="00E5585C">
        <w:rPr>
          <w:rStyle w:val="CommentReference"/>
          <w:rFonts w:ascii="Times New Roman" w:hAnsi="Times New Roman" w:cs="Times New Roman"/>
          <w:sz w:val="26"/>
          <w:szCs w:val="26"/>
        </w:rPr>
        <w:t xml:space="preserve"> đ</w:t>
      </w:r>
      <w:r w:rsidR="004941F6" w:rsidRPr="00E5585C">
        <w:rPr>
          <w:rFonts w:ascii="Times New Roman" w:eastAsia="Arial" w:hAnsi="Times New Roman" w:cs="Times New Roman"/>
          <w:sz w:val="26"/>
          <w:szCs w:val="26"/>
        </w:rPr>
        <w:t>ược tế bào nhân sơ, tế bào nhân thực; tế bào động vật, tế bào thực vật thông qua quan sát hình ảnh.</w:t>
      </w:r>
    </w:p>
    <w:p w14:paraId="019FDB5C" w14:textId="6BBADF02" w:rsidR="004941F6" w:rsidRPr="00E5585C"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E5585C">
        <w:rPr>
          <w:rFonts w:ascii="Times New Roman" w:eastAsia="Arial" w:hAnsi="Times New Roman" w:cs="Times New Roman"/>
          <w:sz w:val="26"/>
          <w:szCs w:val="26"/>
        </w:rPr>
        <w:t>+</w:t>
      </w:r>
      <w:r w:rsidR="0051228F" w:rsidRPr="00E5585C">
        <w:rPr>
          <w:rFonts w:ascii="Times New Roman" w:eastAsia="Arial" w:hAnsi="Times New Roman" w:cs="Times New Roman"/>
          <w:sz w:val="26"/>
          <w:szCs w:val="26"/>
        </w:rPr>
        <w:t xml:space="preserve"> </w:t>
      </w:r>
      <w:r w:rsidRPr="00E5585C">
        <w:rPr>
          <w:rFonts w:ascii="Times New Roman" w:eastAsia="Arial" w:hAnsi="Times New Roman" w:cs="Times New Roman"/>
          <w:sz w:val="26"/>
          <w:szCs w:val="26"/>
        </w:rPr>
        <w:t xml:space="preserve">Thông hiểu: Giải thích được </w:t>
      </w:r>
      <w:r w:rsidRPr="00E5585C">
        <w:rPr>
          <w:rFonts w:ascii="Times New Roman" w:eastAsia="Arial" w:hAnsi="Times New Roman" w:cs="Times New Roman"/>
          <w:bCs/>
          <w:sz w:val="26"/>
          <w:szCs w:val="26"/>
        </w:rPr>
        <w:t>“</w:t>
      </w:r>
      <w:r w:rsidRPr="00241EC1">
        <w:rPr>
          <w:rFonts w:ascii="Times New Roman" w:eastAsia="Arial" w:hAnsi="Times New Roman" w:cs="Times New Roman"/>
          <w:bCs/>
          <w:sz w:val="26"/>
          <w:szCs w:val="26"/>
        </w:rPr>
        <w:t>Trên màng tế bào có các lỗ nhỏ li ti. Em hãy dự đoán xem vai trò của những lỗ này là gì</w:t>
      </w:r>
      <w:r w:rsidRPr="00E5585C">
        <w:rPr>
          <w:rFonts w:ascii="Times New Roman" w:eastAsia="Arial" w:hAnsi="Times New Roman" w:cs="Times New Roman"/>
          <w:bCs/>
          <w:sz w:val="26"/>
          <w:szCs w:val="26"/>
        </w:rPr>
        <w:t>.”, “</w:t>
      </w: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r w:rsidRPr="00E5585C">
        <w:rPr>
          <w:rFonts w:ascii="Times New Roman" w:eastAsia="Arial" w:hAnsi="Times New Roman" w:cs="Times New Roman"/>
          <w:bCs/>
          <w:sz w:val="26"/>
          <w:szCs w:val="26"/>
        </w:rPr>
        <w:t xml:space="preserve">”. “ </w:t>
      </w:r>
      <w:r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r w:rsidRPr="00E5585C">
        <w:rPr>
          <w:rFonts w:ascii="Times New Roman" w:eastAsia="Arial" w:hAnsi="Times New Roman" w:cs="Times New Roman"/>
          <w:bCs/>
          <w:sz w:val="26"/>
          <w:szCs w:val="26"/>
        </w:rPr>
        <w:t>”</w:t>
      </w:r>
    </w:p>
    <w:p w14:paraId="6CAEF8A3" w14:textId="7B0A4091" w:rsidR="004941F6" w:rsidRPr="00E5585C"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E5585C">
        <w:rPr>
          <w:rFonts w:ascii="Times New Roman" w:eastAsia="Arial" w:hAnsi="Times New Roman" w:cs="Times New Roman"/>
          <w:bCs/>
          <w:sz w:val="26"/>
          <w:szCs w:val="26"/>
        </w:rPr>
        <w:t>-</w:t>
      </w:r>
      <w:r w:rsidR="0051228F" w:rsidRPr="00E5585C">
        <w:rPr>
          <w:rFonts w:ascii="Times New Roman" w:eastAsia="Arial" w:hAnsi="Times New Roman" w:cs="Times New Roman"/>
          <w:bCs/>
          <w:sz w:val="26"/>
          <w:szCs w:val="26"/>
        </w:rPr>
        <w:t xml:space="preserve"> </w:t>
      </w:r>
      <w:r w:rsidRPr="00E5585C">
        <w:rPr>
          <w:rFonts w:ascii="Times New Roman" w:eastAsia="Arial" w:hAnsi="Times New Roman" w:cs="Times New Roman"/>
          <w:bCs/>
          <w:sz w:val="26"/>
          <w:szCs w:val="26"/>
        </w:rPr>
        <w:t xml:space="preserve">Năng lực vận dụng kiến thức: </w:t>
      </w:r>
      <w:r w:rsidRPr="00241EC1">
        <w:rPr>
          <w:rFonts w:ascii="Times New Roman" w:eastAsia="Arial" w:hAnsi="Times New Roman" w:cs="Times New Roman"/>
          <w:bCs/>
          <w:sz w:val="26"/>
          <w:szCs w:val="26"/>
        </w:rPr>
        <w:t>Tạo mô hình mô phỏng tế bào động vật và tế bào thực vật</w:t>
      </w:r>
      <w:r w:rsidRPr="00E5585C">
        <w:rPr>
          <w:rFonts w:ascii="Times New Roman" w:eastAsia="Arial" w:hAnsi="Times New Roman" w:cs="Times New Roman"/>
          <w:bCs/>
          <w:sz w:val="26"/>
          <w:szCs w:val="26"/>
        </w:rPr>
        <w:t>. trả lời được câu hỏi “</w:t>
      </w:r>
      <w:r w:rsidRPr="00241EC1">
        <w:rPr>
          <w:rFonts w:ascii="Times New Roman" w:eastAsia="Arial" w:hAnsi="Times New Roman" w:cs="Times New Roman"/>
          <w:bCs/>
          <w:iCs/>
          <w:sz w:val="26"/>
          <w:szCs w:val="26"/>
        </w:rPr>
        <w:t>Túi nilon, hộp nhựa, rau củ , quả và gelatin mô phỏng cho thành phần nào của tế bào? Loại tế nào có thể xếp chặt hơn và đưa ra lời giải thích?</w:t>
      </w:r>
      <w:r w:rsidRPr="00E5585C">
        <w:rPr>
          <w:rFonts w:ascii="Times New Roman" w:eastAsia="Arial" w:hAnsi="Times New Roman" w:cs="Times New Roman"/>
          <w:bCs/>
          <w:iCs/>
          <w:sz w:val="26"/>
          <w:szCs w:val="26"/>
        </w:rPr>
        <w:t>”</w:t>
      </w:r>
    </w:p>
    <w:p w14:paraId="0F858978" w14:textId="7A195394"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Phẩm chất: </w:t>
      </w:r>
    </w:p>
    <w:p w14:paraId="10F7702D" w14:textId="77777777" w:rsidR="004941F6" w:rsidRPr="00E5585C"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Thông qua thực hiện bài học sẽ tạo điều kiện để học sinh:</w:t>
      </w:r>
    </w:p>
    <w:p w14:paraId="7F972EEF" w14:textId="77777777" w:rsidR="004941F6" w:rsidRPr="00E5585C"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E5585C">
        <w:rPr>
          <w:rFonts w:ascii="Times New Roman" w:eastAsia="Arial" w:hAnsi="Times New Roman" w:cs="Times New Roman"/>
          <w:sz w:val="26"/>
          <w:szCs w:val="26"/>
        </w:rPr>
        <w:t>Chăm học: thường xuyên thực hiện các nhiệm vụ học tập.</w:t>
      </w:r>
    </w:p>
    <w:p w14:paraId="65F076B1" w14:textId="38A85B90"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Có trách nhiệm trong công việc được phân công, phối hợp với các thành viên khác trong nhóm để hoàn thành nhiệm vụ học tập nhằm tìm hiểu cấu tạo và chức năng các thành phần  của tế bào</w:t>
      </w:r>
    </w:p>
    <w:p w14:paraId="6CA47013"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Trung thực, cẩn thận trong : làm bài tập trong vở bài tập và phiếu học tập..</w:t>
      </w:r>
    </w:p>
    <w:p w14:paraId="7B6C746C" w14:textId="77777777" w:rsidR="004941F6" w:rsidRPr="00241EC1" w:rsidRDefault="004941F6" w:rsidP="00241EC1">
      <w:pPr>
        <w:spacing w:line="276" w:lineRule="auto"/>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II. Thiết bị dạy học và học liệu</w:t>
      </w:r>
    </w:p>
    <w:p w14:paraId="0ABB4641"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lastRenderedPageBreak/>
        <w:t>Hình ảnh : H2.1: Sơ đồ các thành phần chính của tế bào.</w:t>
      </w:r>
    </w:p>
    <w:p w14:paraId="4D82D832" w14:textId="2331A2CB"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H2.2:</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Cấu tạo tế bào nhân sơ và tế bào nhân thực.</w:t>
      </w:r>
    </w:p>
    <w:p w14:paraId="2FACD2ED" w14:textId="06646071"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H2.3:</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Tế bào động vật</w:t>
      </w:r>
    </w:p>
    <w:p w14:paraId="1424A2FF" w14:textId="1A24AC4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H2.4:</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Tế bào thực vật</w:t>
      </w:r>
    </w:p>
    <w:p w14:paraId="5C8DBC65"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Hình ảnh trái đất</w:t>
      </w:r>
    </w:p>
    <w:p w14:paraId="44814B87"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Hinh ảnh một số loại tế bào: tế bào mỡ, tế bào biểu bì, tế bào cơ, tế bào hồng cầu…</w:t>
      </w:r>
    </w:p>
    <w:p w14:paraId="2F3B55E8"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Hình ảnh ngôi nhà được xây nên từ những viên gạch.</w:t>
      </w:r>
    </w:p>
    <w:p w14:paraId="125B7349"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Máy tính, máy chiếu.</w:t>
      </w:r>
    </w:p>
    <w:p w14:paraId="59626E5E" w14:textId="77777777" w:rsidR="004941F6" w:rsidRPr="00241EC1" w:rsidRDefault="004941F6" w:rsidP="00241EC1">
      <w:pPr>
        <w:spacing w:line="276" w:lineRule="auto"/>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rPr>
        <w:t>III. Tiến trình dạy học</w:t>
      </w:r>
      <w:r w:rsidRPr="00241EC1">
        <w:rPr>
          <w:rFonts w:ascii="Times New Roman" w:eastAsia="Arial" w:hAnsi="Times New Roman" w:cs="Times New Roman"/>
          <w:b/>
          <w:sz w:val="26"/>
          <w:szCs w:val="26"/>
          <w:lang w:val="en-US"/>
        </w:rPr>
        <w:t xml:space="preserve"> </w:t>
      </w:r>
    </w:p>
    <w:p w14:paraId="3030E47D" w14:textId="24BAE5A8"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sz w:val="26"/>
          <w:szCs w:val="26"/>
        </w:rPr>
      </w:pPr>
      <w:r w:rsidRPr="00241EC1">
        <w:rPr>
          <w:rFonts w:ascii="Times New Roman" w:eastAsia="Arial" w:hAnsi="Times New Roman" w:cs="Times New Roman"/>
          <w:b/>
          <w:color w:val="000000"/>
          <w:sz w:val="26"/>
          <w:szCs w:val="26"/>
        </w:rPr>
        <w:t>Hoạt động 1: Xác định vấn đề</w:t>
      </w:r>
      <w:r w:rsidRPr="00241EC1">
        <w:rPr>
          <w:rFonts w:ascii="Times New Roman" w:eastAsia="Arial" w:hAnsi="Times New Roman" w:cs="Times New Roman"/>
          <w:b/>
          <w:color w:val="000000"/>
          <w:sz w:val="26"/>
          <w:szCs w:val="26"/>
          <w:lang w:val="en-US"/>
        </w:rPr>
        <w:t xml:space="preserve"> học tập là: </w:t>
      </w:r>
      <w:r w:rsidRPr="00241EC1">
        <w:rPr>
          <w:rFonts w:ascii="Times New Roman" w:eastAsia="Arial" w:hAnsi="Times New Roman" w:cs="Times New Roman"/>
          <w:b/>
          <w:sz w:val="26"/>
          <w:szCs w:val="26"/>
          <w:lang w:val="en-US"/>
        </w:rPr>
        <w:t>cấu tạo và chức năng các thành phần của tế bào.</w:t>
      </w:r>
    </w:p>
    <w:p w14:paraId="5EBA6F2B" w14:textId="0D703556"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r w:rsidRPr="00241EC1">
        <w:rPr>
          <w:rFonts w:ascii="Times New Roman" w:eastAsia="Arial" w:hAnsi="Times New Roman" w:cs="Times New Roman"/>
          <w:sz w:val="26"/>
          <w:szCs w:val="26"/>
          <w:lang w:val="en-US"/>
        </w:rPr>
        <w:t>Giúp học sinh xác định được bài học hôm nay học về cấu tạo và chức năng các thành phần của tế bào.</w:t>
      </w:r>
    </w:p>
    <w:p w14:paraId="3147A3B5" w14:textId="77777777"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 xml:space="preserve">b) </w:t>
      </w:r>
      <w:r w:rsidRPr="00241EC1">
        <w:rPr>
          <w:rFonts w:ascii="Times New Roman" w:eastAsia="Arial" w:hAnsi="Times New Roman" w:cs="Times New Roman"/>
          <w:b/>
          <w:sz w:val="26"/>
          <w:szCs w:val="26"/>
        </w:rPr>
        <w:t xml:space="preserve">Nội dung: </w:t>
      </w:r>
      <w:r w:rsidRPr="00241EC1">
        <w:rPr>
          <w:rFonts w:ascii="Times New Roman" w:eastAsia="Arial" w:hAnsi="Times New Roman" w:cs="Times New Roman"/>
          <w:sz w:val="26"/>
          <w:szCs w:val="26"/>
          <w:lang w:val="en-US"/>
        </w:rPr>
        <w:t>Học sinh thực hiện trả lời câu hỏi:</w:t>
      </w:r>
    </w:p>
    <w:p w14:paraId="24601D7D"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Tại sao tế bào được coi là đơn vị cơ bản của các cơ thể sống?</w:t>
      </w:r>
    </w:p>
    <w:p w14:paraId="165809DF" w14:textId="45EEBDF5"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Tế bào được cấu tạo từ thành phần nào</w:t>
      </w:r>
      <w:r w:rsidR="0051228F" w:rsidRPr="00241EC1">
        <w:rPr>
          <w:rFonts w:ascii="Times New Roman" w:eastAsia="Arial" w:hAnsi="Times New Roman" w:cs="Times New Roman"/>
          <w:bCs/>
          <w:sz w:val="26"/>
          <w:szCs w:val="26"/>
          <w:lang w:val="en-US"/>
        </w:rPr>
        <w:t>? Và</w:t>
      </w:r>
      <w:r w:rsidRPr="00241EC1">
        <w:rPr>
          <w:rFonts w:ascii="Times New Roman" w:eastAsia="Arial" w:hAnsi="Times New Roman" w:cs="Times New Roman"/>
          <w:bCs/>
          <w:sz w:val="26"/>
          <w:szCs w:val="26"/>
          <w:lang w:val="en-US"/>
        </w:rPr>
        <w:t xml:space="preserve"> chúng có những chức năng gì để giúp tế bào thực hiện những quá trình sống đó?</w:t>
      </w:r>
    </w:p>
    <w:p w14:paraId="4A7F7219" w14:textId="3674EA92"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lang w:val="en-US"/>
        </w:rPr>
        <w:t>c)</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Sản phẩm</w:t>
      </w:r>
      <w:r w:rsidR="0051228F" w:rsidRPr="00241EC1">
        <w:rPr>
          <w:rFonts w:ascii="Times New Roman" w:eastAsia="Arial" w:hAnsi="Times New Roman" w:cs="Times New Roman"/>
          <w:b/>
          <w:sz w:val="26"/>
          <w:szCs w:val="26"/>
          <w:lang w:val="en-US"/>
        </w:rPr>
        <w:t>:</w:t>
      </w:r>
    </w:p>
    <w:p w14:paraId="16490ADE" w14:textId="3238D4CA"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Học </w:t>
      </w:r>
      <w:r w:rsidR="0051228F" w:rsidRPr="00241EC1">
        <w:rPr>
          <w:rFonts w:ascii="Times New Roman" w:eastAsia="Arial" w:hAnsi="Times New Roman" w:cs="Times New Roman"/>
          <w:sz w:val="26"/>
          <w:szCs w:val="26"/>
          <w:lang w:val="en-US"/>
        </w:rPr>
        <w:t xml:space="preserve">sinh </w:t>
      </w:r>
      <w:r w:rsidRPr="00241EC1">
        <w:rPr>
          <w:rFonts w:ascii="Times New Roman" w:eastAsia="Arial" w:hAnsi="Times New Roman" w:cs="Times New Roman"/>
          <w:sz w:val="26"/>
          <w:szCs w:val="26"/>
          <w:lang w:val="en-US"/>
        </w:rPr>
        <w:t xml:space="preserve">sẽ nhận ra được bài học hôm nay học về cấu tạo và </w:t>
      </w:r>
      <w:r w:rsidR="0051228F" w:rsidRPr="00241EC1">
        <w:rPr>
          <w:rFonts w:ascii="Times New Roman" w:eastAsia="Arial" w:hAnsi="Times New Roman" w:cs="Times New Roman"/>
          <w:sz w:val="26"/>
          <w:szCs w:val="26"/>
          <w:lang w:val="en-US"/>
        </w:rPr>
        <w:t xml:space="preserve">chức </w:t>
      </w:r>
      <w:r w:rsidRPr="00241EC1">
        <w:rPr>
          <w:rFonts w:ascii="Times New Roman" w:eastAsia="Arial" w:hAnsi="Times New Roman" w:cs="Times New Roman"/>
          <w:sz w:val="26"/>
          <w:szCs w:val="26"/>
          <w:lang w:val="en-US"/>
        </w:rPr>
        <w:t>năng của các thành phần tế bào</w:t>
      </w:r>
    </w:p>
    <w:p w14:paraId="0B329BB4" w14:textId="4BD8337C"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Tổ chức thực hiện</w:t>
      </w:r>
      <w:r w:rsidR="0051228F" w:rsidRPr="00241EC1">
        <w:rPr>
          <w:rFonts w:ascii="Times New Roman" w:eastAsia="Arial" w:hAnsi="Times New Roman" w:cs="Times New Roman"/>
          <w:b/>
          <w:sz w:val="26"/>
          <w:szCs w:val="26"/>
          <w:lang w:val="en-US"/>
        </w:rPr>
        <w:t xml:space="preserve">: </w:t>
      </w:r>
    </w:p>
    <w:p w14:paraId="2F8BEC95" w14:textId="7F2E7FCC" w:rsidR="004941F6"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giao nhiệm vụ: </w:t>
      </w:r>
      <w:r w:rsidR="004941F6" w:rsidRPr="00241EC1">
        <w:rPr>
          <w:rFonts w:ascii="Times New Roman" w:eastAsia="Arial" w:hAnsi="Times New Roman" w:cs="Times New Roman"/>
          <w:sz w:val="26"/>
          <w:szCs w:val="26"/>
          <w:lang w:val="en-US"/>
        </w:rPr>
        <w:t xml:space="preserve">Giáo viên chiếu hình ảnh các loại tế bào, và đưa ra câu hỏi: </w:t>
      </w:r>
      <w:r w:rsidR="004941F6" w:rsidRPr="00241EC1">
        <w:rPr>
          <w:rFonts w:ascii="Times New Roman" w:eastAsia="Arial" w:hAnsi="Times New Roman" w:cs="Times New Roman"/>
          <w:bCs/>
          <w:sz w:val="26"/>
          <w:szCs w:val="26"/>
          <w:lang w:val="en-US"/>
        </w:rPr>
        <w:t>Tại sao tế bào được coi là đơn vị cơ bản của các cơ thể sống?</w:t>
      </w:r>
    </w:p>
    <w:p w14:paraId="25FFDFB4" w14:textId="1A020DDC"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Đưa ra câu hỏi dẫn dắt: Tế bào được cấu tạo từ thành phần nào?</w:t>
      </w:r>
      <w:r w:rsidR="0051228F" w:rsidRPr="00241EC1">
        <w:rPr>
          <w:rFonts w:ascii="Times New Roman" w:eastAsia="Arial" w:hAnsi="Times New Roman" w:cs="Times New Roman"/>
          <w:bCs/>
          <w:sz w:val="26"/>
          <w:szCs w:val="26"/>
          <w:lang w:val="en-US"/>
        </w:rPr>
        <w:t xml:space="preserve"> V</w:t>
      </w:r>
      <w:r w:rsidRPr="00241EC1">
        <w:rPr>
          <w:rFonts w:ascii="Times New Roman" w:eastAsia="Arial" w:hAnsi="Times New Roman" w:cs="Times New Roman"/>
          <w:bCs/>
          <w:sz w:val="26"/>
          <w:szCs w:val="26"/>
          <w:lang w:val="en-US"/>
        </w:rPr>
        <w:t>à chúng có những chức năng gì để giúp tế bào thực hiện những quá trình sống đó?</w:t>
      </w:r>
    </w:p>
    <w:p w14:paraId="53F6CB48" w14:textId="79CCFE1E" w:rsidR="008A4CE8"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thực hiện nhiệm vụ giáo viên giao,  mỗi cá nhân suy nghĩ tìm câu trả lời.</w:t>
      </w:r>
    </w:p>
    <w:p w14:paraId="0B54DF84" w14:textId="55B4E2DD" w:rsidR="008A4CE8"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báo cáo kết quả:  </w:t>
      </w:r>
      <w:r>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gọi ngẫu nhiên 1-2 </w:t>
      </w: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trả lời, các </w:t>
      </w: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khác nhận xét , bổ sung.</w:t>
      </w:r>
    </w:p>
    <w:p w14:paraId="12D83EFE" w14:textId="6248552A" w:rsidR="008A4CE8" w:rsidRPr="00241EC1" w:rsidRDefault="008A4CE8"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Giáo viến đưa ra k</w:t>
      </w:r>
      <w:r w:rsidR="00B73A7E">
        <w:rPr>
          <w:rFonts w:ascii="Times New Roman" w:eastAsia="Arial" w:hAnsi="Times New Roman" w:cs="Times New Roman"/>
          <w:sz w:val="26"/>
          <w:szCs w:val="26"/>
          <w:lang w:val="en-US"/>
        </w:rPr>
        <w:t>ết</w:t>
      </w:r>
      <w:r w:rsidRPr="00241EC1">
        <w:rPr>
          <w:rFonts w:ascii="Times New Roman" w:eastAsia="Arial" w:hAnsi="Times New Roman" w:cs="Times New Roman"/>
          <w:sz w:val="26"/>
          <w:szCs w:val="26"/>
          <w:lang w:val="en-US"/>
        </w:rPr>
        <w:t xml:space="preserve"> luận bằng hình ảnh và dẫn dắt bằng lời để vào bài mới.</w:t>
      </w:r>
    </w:p>
    <w:p w14:paraId="6435D27B" w14:textId="77777777"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2: Hình thành kiến thức mới</w:t>
      </w:r>
    </w:p>
    <w:p w14:paraId="7FD8AD91"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.1</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 cấu tạo của tế bào</w:t>
      </w:r>
    </w:p>
    <w:p w14:paraId="3687A1AA" w14:textId="5BDA6AC4"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0C51D8B1"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Học sinh biết được các thành phần chính của tế bào và chức năng của chúng.</w:t>
      </w:r>
    </w:p>
    <w:p w14:paraId="3AF2C14A"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Học sinh trả lời được: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0DEDF633" w14:textId="649B8369"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7766F570" w14:textId="0D57F0A2" w:rsidR="00350072" w:rsidRPr="00241EC1" w:rsidRDefault="00241EC1"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4941F6" w:rsidRPr="00241EC1">
        <w:rPr>
          <w:rFonts w:ascii="Times New Roman" w:eastAsia="Arial" w:hAnsi="Times New Roman" w:cs="Times New Roman"/>
          <w:sz w:val="26"/>
          <w:szCs w:val="26"/>
          <w:lang w:val="en-US"/>
        </w:rPr>
        <w:t xml:space="preserve"> đọc </w:t>
      </w:r>
      <w:r w:rsidR="00350072" w:rsidRPr="00241EC1">
        <w:rPr>
          <w:rFonts w:ascii="Times New Roman" w:eastAsia="Arial" w:hAnsi="Times New Roman" w:cs="Times New Roman"/>
          <w:sz w:val="26"/>
          <w:szCs w:val="26"/>
          <w:lang w:val="en-US"/>
        </w:rPr>
        <w:t>thông tin sách giáo khoa (</w:t>
      </w:r>
      <w:r w:rsidR="004941F6" w:rsidRPr="00241EC1">
        <w:rPr>
          <w:rFonts w:ascii="Times New Roman" w:eastAsia="Arial" w:hAnsi="Times New Roman" w:cs="Times New Roman"/>
          <w:sz w:val="26"/>
          <w:szCs w:val="26"/>
          <w:lang w:val="en-US"/>
        </w:rPr>
        <w:t>SGK</w:t>
      </w:r>
      <w:r w:rsidR="00350072" w:rsidRPr="00241EC1">
        <w:rPr>
          <w:rFonts w:ascii="Times New Roman" w:eastAsia="Arial" w:hAnsi="Times New Roman" w:cs="Times New Roman"/>
          <w:sz w:val="26"/>
          <w:szCs w:val="26"/>
          <w:lang w:val="en-US"/>
        </w:rPr>
        <w:t>)</w:t>
      </w:r>
      <w:r w:rsidRPr="00241EC1">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 quan sát hình ảnh, trao đổi nhóm trả lời câu hỏi</w:t>
      </w:r>
      <w:r w:rsidR="0051228F" w:rsidRPr="00241EC1">
        <w:rPr>
          <w:rFonts w:ascii="Times New Roman" w:eastAsia="Arial" w:hAnsi="Times New Roman" w:cs="Times New Roman"/>
          <w:sz w:val="26"/>
          <w:szCs w:val="26"/>
          <w:lang w:val="en-US"/>
        </w:rPr>
        <w:t>:</w:t>
      </w:r>
    </w:p>
    <w:p w14:paraId="77290C3A" w14:textId="43E2C10C" w:rsidR="00350072" w:rsidRPr="00241EC1" w:rsidRDefault="0051228F"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350072" w:rsidRPr="00241EC1">
        <w:rPr>
          <w:rFonts w:ascii="Times New Roman" w:eastAsia="Arial" w:hAnsi="Times New Roman" w:cs="Times New Roman"/>
          <w:sz w:val="26"/>
          <w:szCs w:val="26"/>
          <w:lang w:val="en-US"/>
        </w:rPr>
        <w:t>+ Nêu thành phần chính của tế bào và chức năng của chúng?</w:t>
      </w:r>
    </w:p>
    <w:p w14:paraId="7CC6F30B" w14:textId="77777777"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1D880676" w14:textId="265DC77D" w:rsidR="004941F6" w:rsidRPr="00241EC1" w:rsidRDefault="004941F6" w:rsidP="00241EC1">
      <w:pPr>
        <w:pStyle w:val="ListParagraph"/>
        <w:tabs>
          <w:tab w:val="left" w:pos="709"/>
          <w:tab w:val="left" w:pos="851"/>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
          <w:sz w:val="26"/>
          <w:szCs w:val="26"/>
          <w:lang w:val="en-US"/>
        </w:rPr>
        <w:lastRenderedPageBreak/>
        <w:t>c)</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Sản phẩm: </w:t>
      </w:r>
    </w:p>
    <w:p w14:paraId="33FEFC16" w14:textId="78967F90" w:rsidR="008A4CE8" w:rsidRPr="00241EC1" w:rsidRDefault="008A4CE8"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Tế bào gồm các thành phần chính với chức năng:</w:t>
      </w:r>
    </w:p>
    <w:p w14:paraId="066CA8A0" w14:textId="22252541"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 xml:space="preserve">Màng tế bào: bao bọc tế bào </w:t>
      </w:r>
      <w:r w:rsidR="0051228F" w:rsidRPr="00241EC1">
        <w:rPr>
          <w:rFonts w:ascii="Times New Roman" w:eastAsia="Arial" w:hAnsi="Times New Roman" w:cs="Times New Roman"/>
          <w:bCs/>
          <w:sz w:val="26"/>
          <w:szCs w:val="26"/>
          <w:lang w:val="en-US"/>
        </w:rPr>
        <w:t xml:space="preserve">chất tham </w:t>
      </w:r>
      <w:r w:rsidR="004941F6" w:rsidRPr="00241EC1">
        <w:rPr>
          <w:rFonts w:ascii="Times New Roman" w:eastAsia="Arial" w:hAnsi="Times New Roman" w:cs="Times New Roman"/>
          <w:bCs/>
          <w:sz w:val="26"/>
          <w:szCs w:val="26"/>
          <w:lang w:val="en-US"/>
        </w:rPr>
        <w:t>gia vào quá trình trao đổi chất giữa tế bào và môi trường.</w:t>
      </w:r>
    </w:p>
    <w:p w14:paraId="118DA7BE" w14:textId="22C2411E"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Tế bào chất: gồm bào tương và các bào quan, là nơi diễn ra phần lớn các hoạt động trao đổi chất của tế bào.</w:t>
      </w:r>
    </w:p>
    <w:p w14:paraId="0268DE8C" w14:textId="338A2D8E"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Nhân/vùng nhân: Là nơi chứa vật chất di truyền và là trung tâm điều khiển các hoạt động sống của tế bào.</w:t>
      </w:r>
    </w:p>
    <w:p w14:paraId="0C2E4F05"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Trên màng tế bào có các lỗ nhỏ li ti để giúp màng tế bào thực hiện chức năng trao đổi chất giữa tế bào với môi trường.</w:t>
      </w:r>
    </w:p>
    <w:p w14:paraId="679A2219" w14:textId="3EA79E59"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45BF073B" w14:textId="4EF69470" w:rsidR="00350072" w:rsidRPr="00241EC1" w:rsidRDefault="00350072"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w:t>
      </w:r>
      <w:r w:rsidRPr="00241EC1">
        <w:rPr>
          <w:rFonts w:ascii="Times New Roman" w:eastAsia="Arial" w:hAnsi="Times New Roman" w:cs="Times New Roman"/>
          <w:b/>
          <w:sz w:val="26"/>
          <w:szCs w:val="26"/>
          <w:lang w:val="en-US"/>
        </w:rPr>
        <w:t xml:space="preserve"> </w:t>
      </w:r>
      <w:r w:rsidR="00241EC1">
        <w:rPr>
          <w:rFonts w:ascii="Times New Roman" w:eastAsia="Arial" w:hAnsi="Times New Roman" w:cs="Times New Roman"/>
          <w:sz w:val="26"/>
          <w:szCs w:val="26"/>
          <w:lang w:val="en-US"/>
        </w:rPr>
        <w:t>HS</w:t>
      </w:r>
      <w:r w:rsidR="004941F6" w:rsidRPr="00241EC1">
        <w:rPr>
          <w:rFonts w:ascii="Times New Roman" w:eastAsia="Arial" w:hAnsi="Times New Roman" w:cs="Times New Roman"/>
          <w:sz w:val="26"/>
          <w:szCs w:val="26"/>
          <w:lang w:val="en-US"/>
        </w:rPr>
        <w:t xml:space="preserve"> đọc </w:t>
      </w:r>
      <w:r w:rsidRPr="00241EC1">
        <w:rPr>
          <w:rFonts w:ascii="Times New Roman" w:eastAsia="Arial" w:hAnsi="Times New Roman" w:cs="Times New Roman"/>
          <w:sz w:val="26"/>
          <w:szCs w:val="26"/>
          <w:lang w:val="en-US"/>
        </w:rPr>
        <w:t xml:space="preserve">thông tin </w:t>
      </w:r>
      <w:r w:rsidR="004941F6" w:rsidRPr="00241EC1">
        <w:rPr>
          <w:rFonts w:ascii="Times New Roman" w:eastAsia="Arial" w:hAnsi="Times New Roman" w:cs="Times New Roman"/>
          <w:sz w:val="26"/>
          <w:szCs w:val="26"/>
          <w:lang w:val="en-US"/>
        </w:rPr>
        <w:t>SGK + quan sát hình ảnh</w:t>
      </w:r>
      <w:r w:rsidRPr="00241EC1">
        <w:rPr>
          <w:rFonts w:ascii="Times New Roman" w:eastAsia="Arial" w:hAnsi="Times New Roman" w:cs="Times New Roman"/>
          <w:sz w:val="26"/>
          <w:szCs w:val="26"/>
          <w:lang w:val="en-US"/>
        </w:rPr>
        <w:t xml:space="preserve"> H2.1</w:t>
      </w:r>
      <w:r w:rsidR="004941F6" w:rsidRPr="00241EC1">
        <w:rPr>
          <w:rFonts w:ascii="Times New Roman" w:eastAsia="Arial" w:hAnsi="Times New Roman" w:cs="Times New Roman"/>
          <w:sz w:val="26"/>
          <w:szCs w:val="26"/>
          <w:lang w:val="en-US"/>
        </w:rPr>
        <w:t>, trao đổi nhóm trả lời câu hỏ</w:t>
      </w:r>
      <w:r w:rsidRPr="00241EC1">
        <w:rPr>
          <w:rFonts w:ascii="Times New Roman" w:eastAsia="Arial" w:hAnsi="Times New Roman" w:cs="Times New Roman"/>
          <w:sz w:val="26"/>
          <w:szCs w:val="26"/>
          <w:lang w:val="en-US"/>
        </w:rPr>
        <w:t>i:</w:t>
      </w:r>
    </w:p>
    <w:p w14:paraId="6921EF2B" w14:textId="4C854B7C"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Nêu thành phần chính của tế bào và chức năng của chúng?</w:t>
      </w:r>
    </w:p>
    <w:p w14:paraId="55E122F4" w14:textId="77777777"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0505261B" w14:textId="54537EF1"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thực hiện nhiệm vụ : Đọc thông tin, quan sát hình ảnh H2.1, thảo luận nhóm tìm ra câu trả lời. Cử đại diện nhóm báo cáo.</w:t>
      </w:r>
    </w:p>
    <w:p w14:paraId="4A74C5F2" w14:textId="556F90F1"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báo cáo: </w:t>
      </w:r>
      <w:r w:rsidR="008A4CE8" w:rsidRPr="00241EC1">
        <w:rPr>
          <w:rFonts w:ascii="Times New Roman" w:eastAsia="Arial" w:hAnsi="Times New Roman" w:cs="Times New Roman"/>
          <w:sz w:val="26"/>
          <w:szCs w:val="26"/>
          <w:lang w:val="en-US"/>
        </w:rPr>
        <w:t xml:space="preserve">Sau khi thảo thuận xong, mỗi nhóm cử đại diện để trả lời. </w:t>
      </w:r>
      <w:r w:rsidR="00241EC1">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gọi ngẫu nhiên 1-2 nhóm trả lời. Các nhóm khác nhận xét và bổ sung.</w:t>
      </w:r>
    </w:p>
    <w:p w14:paraId="3C3695D4" w14:textId="2423E5BC" w:rsidR="008A4CE8"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00BC5F14" w:rsidRPr="00241EC1">
        <w:rPr>
          <w:rFonts w:ascii="Times New Roman" w:eastAsia="Arial" w:hAnsi="Times New Roman" w:cs="Times New Roman"/>
          <w:sz w:val="26"/>
          <w:szCs w:val="26"/>
          <w:lang w:val="en-US"/>
        </w:rPr>
        <w:t xml:space="preserve"> chốt kiến thức: giáo viên chốt kiến thức bằng cả kênh chữ và kênh hình trên slide</w:t>
      </w:r>
    </w:p>
    <w:p w14:paraId="3906DEC8"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.2</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tế bào nhân sơ và tế bào nhân thực</w:t>
      </w:r>
    </w:p>
    <w:p w14:paraId="579D66F6" w14:textId="3F729460"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4C83D012"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Học sinh phân biệt đươc </w:t>
      </w:r>
      <w:r w:rsidRPr="00241EC1">
        <w:rPr>
          <w:rFonts w:ascii="Times New Roman" w:eastAsia="Arial" w:hAnsi="Times New Roman" w:cs="Times New Roman"/>
          <w:color w:val="000000"/>
          <w:sz w:val="26"/>
          <w:szCs w:val="26"/>
          <w:lang w:val="en-US"/>
        </w:rPr>
        <w:t>tế bào nhân sơ và tế bào nhân thực</w:t>
      </w:r>
      <w:r w:rsidRPr="00241EC1">
        <w:rPr>
          <w:rFonts w:ascii="Times New Roman" w:eastAsia="Arial" w:hAnsi="Times New Roman" w:cs="Times New Roman"/>
          <w:sz w:val="26"/>
          <w:szCs w:val="26"/>
          <w:lang w:val="en-US"/>
        </w:rPr>
        <w:t>.</w:t>
      </w:r>
    </w:p>
    <w:p w14:paraId="77D2212C" w14:textId="29B2EAC3"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69A56C54"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2.2, trao đổi nhóm để trả lời câu hỏi:</w:t>
      </w:r>
      <w:r w:rsidRPr="00241EC1">
        <w:rPr>
          <w:rFonts w:ascii="Times New Roman" w:eastAsia="Arial" w:hAnsi="Times New Roman" w:cs="Times New Roman"/>
          <w:bCs/>
          <w:sz w:val="26"/>
          <w:szCs w:val="26"/>
          <w:lang w:val="en-US"/>
        </w:rPr>
        <w:t xml:space="preserve"> chỉ ra điểm giống và khác nhau về thành phần cấu tạo giữa tế bào nhân sơ và tế bào nhân thực?</w:t>
      </w:r>
    </w:p>
    <w:p w14:paraId="2BB9EB30" w14:textId="54565250"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 xml:space="preserve">c) </w:t>
      </w:r>
      <w:r w:rsidRPr="00241EC1">
        <w:rPr>
          <w:rFonts w:ascii="Times New Roman" w:eastAsia="Arial" w:hAnsi="Times New Roman" w:cs="Times New Roman"/>
          <w:b/>
          <w:sz w:val="26"/>
          <w:szCs w:val="26"/>
        </w:rPr>
        <w:t xml:space="preserve">Sản phẩm: </w:t>
      </w:r>
    </w:p>
    <w:tbl>
      <w:tblPr>
        <w:tblStyle w:val="TableGrid"/>
        <w:tblW w:w="8958" w:type="dxa"/>
        <w:tblInd w:w="567" w:type="dxa"/>
        <w:tblLook w:val="04A0" w:firstRow="1" w:lastRow="0" w:firstColumn="1" w:lastColumn="0" w:noHBand="0" w:noVBand="1"/>
      </w:tblPr>
      <w:tblGrid>
        <w:gridCol w:w="1138"/>
        <w:gridCol w:w="3690"/>
        <w:gridCol w:w="4130"/>
      </w:tblGrid>
      <w:tr w:rsidR="004941F6" w:rsidRPr="00241EC1" w14:paraId="3B3C68F3" w14:textId="77777777" w:rsidTr="0051228F">
        <w:tc>
          <w:tcPr>
            <w:tcW w:w="1138" w:type="dxa"/>
            <w:vAlign w:val="center"/>
          </w:tcPr>
          <w:p w14:paraId="16805E37"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p>
        </w:tc>
        <w:tc>
          <w:tcPr>
            <w:tcW w:w="3690" w:type="dxa"/>
            <w:vAlign w:val="center"/>
          </w:tcPr>
          <w:p w14:paraId="55AB2C49"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nhân sơ</w:t>
            </w:r>
          </w:p>
          <w:p w14:paraId="22CED13A"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vi khuẩn)</w:t>
            </w:r>
          </w:p>
        </w:tc>
        <w:tc>
          <w:tcPr>
            <w:tcW w:w="4130" w:type="dxa"/>
            <w:vAlign w:val="center"/>
          </w:tcPr>
          <w:p w14:paraId="733D5657"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nhân thực</w:t>
            </w:r>
          </w:p>
          <w:p w14:paraId="13263142" w14:textId="77777777" w:rsidR="004941F6" w:rsidRPr="00241EC1" w:rsidRDefault="004941F6" w:rsidP="00B73A7E">
            <w:pPr>
              <w:pStyle w:val="ListParagraph"/>
              <w:tabs>
                <w:tab w:val="left" w:pos="709"/>
              </w:tabs>
              <w:spacing w:line="276" w:lineRule="auto"/>
              <w:ind w:left="0"/>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động vật, thực vật)</w:t>
            </w:r>
          </w:p>
        </w:tc>
      </w:tr>
      <w:tr w:rsidR="004941F6" w:rsidRPr="00241EC1" w14:paraId="40D9D2C8" w14:textId="77777777" w:rsidTr="0080468D">
        <w:tc>
          <w:tcPr>
            <w:tcW w:w="1138" w:type="dxa"/>
          </w:tcPr>
          <w:p w14:paraId="7D75E163" w14:textId="4636CB03"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Giống</w:t>
            </w:r>
          </w:p>
        </w:tc>
        <w:tc>
          <w:tcPr>
            <w:tcW w:w="7820" w:type="dxa"/>
            <w:gridSpan w:val="2"/>
          </w:tcPr>
          <w:p w14:paraId="7F3F778A" w14:textId="43A2AB95"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Cả hai loại tế bào đều có màng tế bào và tế bào chất</w:t>
            </w:r>
          </w:p>
        </w:tc>
      </w:tr>
      <w:tr w:rsidR="004941F6" w:rsidRPr="00241EC1" w14:paraId="1DCEB8A8" w14:textId="77777777" w:rsidTr="0080468D">
        <w:tc>
          <w:tcPr>
            <w:tcW w:w="1138" w:type="dxa"/>
          </w:tcPr>
          <w:p w14:paraId="7F7820FD"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Tế bào chất</w:t>
            </w:r>
          </w:p>
          <w:p w14:paraId="3E967E0D"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c>
          <w:tcPr>
            <w:tcW w:w="3690" w:type="dxa"/>
          </w:tcPr>
          <w:p w14:paraId="605E8DFC" w14:textId="78DEEBF9"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 hệ thống nội màng, các bào quan không có màng bao bọc, chỉ có một bào quan duy nhất là Ribosome</w:t>
            </w:r>
          </w:p>
        </w:tc>
        <w:tc>
          <w:tcPr>
            <w:tcW w:w="4130" w:type="dxa"/>
          </w:tcPr>
          <w:p w14:paraId="305DE95F" w14:textId="1B0FA58C"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hệ thống nội màng, Tế bào chất được chia thành nhiều khoang, các bào quan có màng bao bọc, có nhiều bào quan khác nhau.</w:t>
            </w:r>
          </w:p>
        </w:tc>
      </w:tr>
      <w:tr w:rsidR="004941F6" w:rsidRPr="00241EC1" w14:paraId="2082008F" w14:textId="77777777" w:rsidTr="0080468D">
        <w:tc>
          <w:tcPr>
            <w:tcW w:w="1138" w:type="dxa"/>
          </w:tcPr>
          <w:p w14:paraId="1E8EC20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Nhân</w:t>
            </w:r>
          </w:p>
          <w:p w14:paraId="65B63479"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c>
          <w:tcPr>
            <w:tcW w:w="3690" w:type="dxa"/>
          </w:tcPr>
          <w:p w14:paraId="3D1E2FE4" w14:textId="5B341A39"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Chưa hoàn chỉnh: không có màng nhân</w:t>
            </w:r>
          </w:p>
        </w:tc>
        <w:tc>
          <w:tcPr>
            <w:tcW w:w="4130" w:type="dxa"/>
          </w:tcPr>
          <w:p w14:paraId="4A2016B1"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Hoàn chỉnh:  có màng nhân</w:t>
            </w:r>
          </w:p>
          <w:p w14:paraId="4C136E79"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r>
    </w:tbl>
    <w:p w14:paraId="0AC27E83" w14:textId="0EA0A33A"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627C0C87" w14:textId="45436EC4" w:rsidR="004941F6"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sz w:val="26"/>
          <w:szCs w:val="26"/>
          <w:lang w:val="en-US"/>
        </w:rPr>
        <w:t>GV</w:t>
      </w:r>
      <w:r w:rsidR="00BC5F14" w:rsidRPr="00241EC1">
        <w:rPr>
          <w:rFonts w:ascii="Times New Roman" w:eastAsia="Arial" w:hAnsi="Times New Roman" w:cs="Times New Roman"/>
          <w:sz w:val="26"/>
          <w:szCs w:val="26"/>
          <w:lang w:val="en-US"/>
        </w:rPr>
        <w:t xml:space="preserve"> giao nhiệm vụ: </w:t>
      </w:r>
      <w:r w:rsidR="004941F6" w:rsidRPr="00241EC1">
        <w:rPr>
          <w:rFonts w:ascii="Times New Roman" w:eastAsia="Arial" w:hAnsi="Times New Roman" w:cs="Times New Roman"/>
          <w:sz w:val="26"/>
          <w:szCs w:val="26"/>
          <w:lang w:val="en-US"/>
        </w:rPr>
        <w:t>Học sinh quan sát hình 2.2, trao đổi nhóm để trả lời câu hỏi:</w:t>
      </w:r>
      <w:r w:rsidR="004941F6" w:rsidRPr="00241EC1">
        <w:rPr>
          <w:rFonts w:ascii="Times New Roman" w:eastAsia="Arial" w:hAnsi="Times New Roman" w:cs="Times New Roman"/>
          <w:bCs/>
          <w:sz w:val="26"/>
          <w:szCs w:val="26"/>
          <w:lang w:val="en-US"/>
        </w:rPr>
        <w:t xml:space="preserve"> chỉ ra điểm giống và khác nhau về thành phần cấu tạo giữa tế bào nhân sơ và tế bào nhân thực?</w:t>
      </w:r>
    </w:p>
    <w:p w14:paraId="50E0D37D" w14:textId="79C06DA4"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lastRenderedPageBreak/>
        <w:t>HS</w:t>
      </w:r>
      <w:r w:rsidR="00BC5F14" w:rsidRPr="00241EC1">
        <w:rPr>
          <w:rFonts w:ascii="Times New Roman" w:eastAsia="Arial" w:hAnsi="Times New Roman" w:cs="Times New Roman"/>
          <w:bCs/>
          <w:sz w:val="26"/>
          <w:szCs w:val="26"/>
          <w:lang w:val="en-US"/>
        </w:rPr>
        <w:t xml:space="preserve"> thực hiện nhiệm vụ theo yêu cầu của </w:t>
      </w: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các nhóm quan sát hình và thảo luận để tim ra câu trả lời.</w:t>
      </w:r>
    </w:p>
    <w:p w14:paraId="7FAD6060" w14:textId="04158A4E"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BC5F14" w:rsidRPr="00241EC1">
        <w:rPr>
          <w:rFonts w:ascii="Times New Roman" w:eastAsia="Arial" w:hAnsi="Times New Roman" w:cs="Times New Roman"/>
          <w:bCs/>
          <w:sz w:val="26"/>
          <w:szCs w:val="26"/>
          <w:lang w:val="en-US"/>
        </w:rPr>
        <w:t xml:space="preserve"> báo cáo kết quả thảo luận: cử đại diện để trả lời . </w:t>
      </w: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xml:space="preserve"> gọi đại diện một nhóm trả lời, các nhóm khác nhận xét bổ sung</w:t>
      </w:r>
    </w:p>
    <w:p w14:paraId="1E330C85" w14:textId="24236720"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xml:space="preserve"> kết luận: về sự giống và khác nhau giữa tế bào nhân sơ và tế bào nhân thực, chiếu bảng phân biệt trên slide.</w:t>
      </w:r>
    </w:p>
    <w:p w14:paraId="4BF985F0"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.3</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tế bào động vật và tế bào thực vật</w:t>
      </w:r>
    </w:p>
    <w:p w14:paraId="3E941B6F" w14:textId="529D3FDB"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52ED4398" w14:textId="380EB0BA" w:rsidR="004941F6" w:rsidRPr="00241EC1" w:rsidRDefault="004941F6" w:rsidP="00241EC1">
      <w:pPr>
        <w:tabs>
          <w:tab w:val="left" w:pos="851"/>
        </w:tabs>
        <w:spacing w:line="276" w:lineRule="auto"/>
        <w:ind w:firstLine="567"/>
        <w:jc w:val="both"/>
        <w:rPr>
          <w:rFonts w:ascii="Times New Roman" w:eastAsia="Arial" w:hAnsi="Times New Roman" w:cs="Times New Roman"/>
          <w:color w:val="000000"/>
          <w:sz w:val="26"/>
          <w:szCs w:val="26"/>
          <w:lang w:val="en-US"/>
        </w:rPr>
      </w:pPr>
      <w:r w:rsidRPr="00241EC1">
        <w:rPr>
          <w:rFonts w:ascii="Times New Roman" w:eastAsia="Arial" w:hAnsi="Times New Roman" w:cs="Times New Roman"/>
          <w:sz w:val="26"/>
          <w:szCs w:val="26"/>
          <w:lang w:val="en-US"/>
        </w:rPr>
        <w:t>-</w:t>
      </w:r>
      <w:r w:rsidR="0051228F"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 xml:space="preserve">Học sinh phân biệt đươc </w:t>
      </w:r>
      <w:r w:rsidRPr="00241EC1">
        <w:rPr>
          <w:rFonts w:ascii="Times New Roman" w:eastAsia="Arial" w:hAnsi="Times New Roman" w:cs="Times New Roman"/>
          <w:color w:val="000000"/>
          <w:sz w:val="26"/>
          <w:szCs w:val="26"/>
          <w:lang w:val="en-US"/>
        </w:rPr>
        <w:t>tế bào tế bào động vật và tế bào thực vật</w:t>
      </w:r>
    </w:p>
    <w:p w14:paraId="734708FD" w14:textId="269EA91D"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 xml:space="preserve">b) </w:t>
      </w:r>
      <w:r w:rsidRPr="00241EC1">
        <w:rPr>
          <w:rFonts w:ascii="Times New Roman" w:eastAsia="Arial" w:hAnsi="Times New Roman" w:cs="Times New Roman"/>
          <w:b/>
          <w:sz w:val="26"/>
          <w:szCs w:val="26"/>
        </w:rPr>
        <w:t xml:space="preserve">Nội dung: </w:t>
      </w:r>
    </w:p>
    <w:p w14:paraId="66A3566F" w14:textId="77777777"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2.3, trao đổi nhóm để trả lời câu hỏi:</w:t>
      </w:r>
      <w:r w:rsidRPr="00241EC1">
        <w:rPr>
          <w:rFonts w:ascii="Times New Roman" w:eastAsia="Arial" w:hAnsi="Times New Roman" w:cs="Times New Roman"/>
          <w:bCs/>
          <w:sz w:val="26"/>
          <w:szCs w:val="26"/>
          <w:lang w:val="en-US"/>
        </w:rPr>
        <w:t xml:space="preserve"> </w:t>
      </w:r>
    </w:p>
    <w:p w14:paraId="2337D690" w14:textId="77777777"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Chỉ ra điểm giống và khác nhau về thành phần cấu tạo giữa tế bào nhân sơ và tế bào nhân thực?</w:t>
      </w:r>
    </w:p>
    <w:p w14:paraId="302F1DEB"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1A9B7E6A"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p>
    <w:p w14:paraId="760ADEF0" w14:textId="04B76DC2"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 xml:space="preserve">c) </w:t>
      </w:r>
      <w:r w:rsidRPr="00241EC1">
        <w:rPr>
          <w:rFonts w:ascii="Times New Roman" w:eastAsia="Arial" w:hAnsi="Times New Roman" w:cs="Times New Roman"/>
          <w:b/>
          <w:sz w:val="26"/>
          <w:szCs w:val="26"/>
        </w:rPr>
        <w:t xml:space="preserve">Sản phẩm: </w:t>
      </w:r>
    </w:p>
    <w:p w14:paraId="671909D6" w14:textId="6F0CEA18"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Cs/>
          <w:sz w:val="26"/>
          <w:szCs w:val="26"/>
          <w:lang w:val="en-US"/>
        </w:rPr>
        <w:t>Điểm giống và khác nhau về thành phần cấu tạo giữa tế bào nhân sơ và tế bào nhân thực:</w:t>
      </w:r>
    </w:p>
    <w:tbl>
      <w:tblPr>
        <w:tblStyle w:val="TableGrid"/>
        <w:tblW w:w="8958" w:type="dxa"/>
        <w:tblInd w:w="567" w:type="dxa"/>
        <w:tblLook w:val="04A0" w:firstRow="1" w:lastRow="0" w:firstColumn="1" w:lastColumn="0" w:noHBand="0" w:noVBand="1"/>
      </w:tblPr>
      <w:tblGrid>
        <w:gridCol w:w="1696"/>
        <w:gridCol w:w="3132"/>
        <w:gridCol w:w="4130"/>
      </w:tblGrid>
      <w:tr w:rsidR="004941F6" w:rsidRPr="00241EC1" w14:paraId="6FF6E865" w14:textId="77777777" w:rsidTr="00346249">
        <w:tc>
          <w:tcPr>
            <w:tcW w:w="1696" w:type="dxa"/>
            <w:vAlign w:val="center"/>
          </w:tcPr>
          <w:p w14:paraId="1A1799B9"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Thành phần</w:t>
            </w:r>
          </w:p>
        </w:tc>
        <w:tc>
          <w:tcPr>
            <w:tcW w:w="3132" w:type="dxa"/>
            <w:vAlign w:val="center"/>
          </w:tcPr>
          <w:p w14:paraId="1670FD7D"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động vật</w:t>
            </w:r>
          </w:p>
        </w:tc>
        <w:tc>
          <w:tcPr>
            <w:tcW w:w="4130" w:type="dxa"/>
            <w:vAlign w:val="center"/>
          </w:tcPr>
          <w:p w14:paraId="07B96F7E"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thực vật</w:t>
            </w:r>
          </w:p>
        </w:tc>
      </w:tr>
      <w:tr w:rsidR="004941F6" w:rsidRPr="00241EC1" w14:paraId="7215C7D3" w14:textId="77777777" w:rsidTr="00346249">
        <w:tc>
          <w:tcPr>
            <w:tcW w:w="1696" w:type="dxa"/>
            <w:vAlign w:val="center"/>
          </w:tcPr>
          <w:p w14:paraId="6E3E70A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Thành tế bào</w:t>
            </w:r>
          </w:p>
        </w:tc>
        <w:tc>
          <w:tcPr>
            <w:tcW w:w="3132" w:type="dxa"/>
            <w:vAlign w:val="center"/>
          </w:tcPr>
          <w:p w14:paraId="6C74FAE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w:t>
            </w:r>
          </w:p>
        </w:tc>
        <w:tc>
          <w:tcPr>
            <w:tcW w:w="4130" w:type="dxa"/>
            <w:vAlign w:val="center"/>
          </w:tcPr>
          <w:p w14:paraId="159E39A2" w14:textId="62F7DD7E"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giữ hình dạng tế bào được ổn định</w:t>
            </w:r>
          </w:p>
        </w:tc>
      </w:tr>
      <w:tr w:rsidR="004941F6" w:rsidRPr="00241EC1" w14:paraId="332BB154" w14:textId="77777777" w:rsidTr="00346249">
        <w:tc>
          <w:tcPr>
            <w:tcW w:w="1696" w:type="dxa"/>
            <w:vAlign w:val="center"/>
          </w:tcPr>
          <w:p w14:paraId="489FF0E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Màng tế bào</w:t>
            </w:r>
          </w:p>
        </w:tc>
        <w:tc>
          <w:tcPr>
            <w:tcW w:w="3132" w:type="dxa"/>
            <w:vAlign w:val="center"/>
          </w:tcPr>
          <w:p w14:paraId="2A4C9A6B" w14:textId="75FF6CA5"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w:t>
            </w:r>
          </w:p>
        </w:tc>
        <w:tc>
          <w:tcPr>
            <w:tcW w:w="4130" w:type="dxa"/>
            <w:vAlign w:val="center"/>
          </w:tcPr>
          <w:p w14:paraId="6534BC61" w14:textId="5FC725BB"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w:t>
            </w:r>
          </w:p>
        </w:tc>
      </w:tr>
      <w:tr w:rsidR="004941F6" w:rsidRPr="00241EC1" w14:paraId="7B29E5D4" w14:textId="77777777" w:rsidTr="00346249">
        <w:tc>
          <w:tcPr>
            <w:tcW w:w="1696" w:type="dxa"/>
            <w:vAlign w:val="center"/>
          </w:tcPr>
          <w:p w14:paraId="2E3EA00F"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Tế bào chất</w:t>
            </w:r>
          </w:p>
          <w:p w14:paraId="338F304C"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3132" w:type="dxa"/>
            <w:vAlign w:val="center"/>
          </w:tcPr>
          <w:p w14:paraId="173CAD14" w14:textId="5CE55DEC"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chứa : ti thể,  1 số tế bào có không bào</w:t>
            </w:r>
            <w:r w:rsidR="00241EC1" w:rsidRPr="00241EC1">
              <w:rPr>
                <w:rFonts w:ascii="Times New Roman" w:eastAsia="Arial" w:hAnsi="Times New Roman" w:cs="Times New Roman"/>
                <w:sz w:val="26"/>
                <w:szCs w:val="26"/>
                <w:lang w:val="en-US"/>
              </w:rPr>
              <w:t xml:space="preserve"> nhỏ</w:t>
            </w:r>
          </w:p>
          <w:p w14:paraId="0DC8871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4130" w:type="dxa"/>
            <w:vAlign w:val="center"/>
          </w:tcPr>
          <w:p w14:paraId="60F391B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chứa: ti thể, không bào lớn, lục lạp chứa diệp lục giúp hấp thụ ánh sang mặt trời.</w:t>
            </w:r>
          </w:p>
        </w:tc>
      </w:tr>
      <w:tr w:rsidR="004941F6" w:rsidRPr="00241EC1" w14:paraId="052F5802" w14:textId="77777777" w:rsidTr="00346249">
        <w:tc>
          <w:tcPr>
            <w:tcW w:w="1696" w:type="dxa"/>
            <w:vAlign w:val="center"/>
          </w:tcPr>
          <w:p w14:paraId="1162F9BE"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Nhân</w:t>
            </w:r>
          </w:p>
        </w:tc>
        <w:tc>
          <w:tcPr>
            <w:tcW w:w="3132" w:type="dxa"/>
            <w:vAlign w:val="center"/>
          </w:tcPr>
          <w:p w14:paraId="1D13AE1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nhân hoàn chỉnh</w:t>
            </w:r>
          </w:p>
        </w:tc>
        <w:tc>
          <w:tcPr>
            <w:tcW w:w="4130" w:type="dxa"/>
            <w:vAlign w:val="center"/>
          </w:tcPr>
          <w:p w14:paraId="170A6773"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nhân hoàn chỉnh</w:t>
            </w:r>
          </w:p>
        </w:tc>
      </w:tr>
      <w:tr w:rsidR="00C16AE1" w:rsidRPr="00241EC1" w14:paraId="456F9ACA" w14:textId="77777777" w:rsidTr="00346249">
        <w:trPr>
          <w:ins w:id="1" w:author="Nguyen Thi Duyen" w:date="2021-05-29T17:24:00Z"/>
        </w:trPr>
        <w:tc>
          <w:tcPr>
            <w:tcW w:w="1696" w:type="dxa"/>
            <w:vAlign w:val="center"/>
          </w:tcPr>
          <w:p w14:paraId="16F8D929" w14:textId="4EC06971" w:rsidR="00C16AE1" w:rsidRPr="00241EC1" w:rsidRDefault="00241EC1" w:rsidP="00B73A7E">
            <w:pPr>
              <w:tabs>
                <w:tab w:val="left" w:pos="709"/>
              </w:tabs>
              <w:spacing w:line="276" w:lineRule="auto"/>
              <w:rPr>
                <w:ins w:id="2"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Lục lạp</w:t>
            </w:r>
          </w:p>
        </w:tc>
        <w:tc>
          <w:tcPr>
            <w:tcW w:w="3132" w:type="dxa"/>
            <w:vAlign w:val="center"/>
          </w:tcPr>
          <w:p w14:paraId="63AFA9D9" w14:textId="6DE514DC" w:rsidR="00C16AE1" w:rsidRPr="00241EC1" w:rsidRDefault="00241EC1" w:rsidP="00B73A7E">
            <w:pPr>
              <w:tabs>
                <w:tab w:val="left" w:pos="709"/>
              </w:tabs>
              <w:spacing w:line="276" w:lineRule="auto"/>
              <w:rPr>
                <w:ins w:id="3"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w:t>
            </w:r>
          </w:p>
        </w:tc>
        <w:tc>
          <w:tcPr>
            <w:tcW w:w="4130" w:type="dxa"/>
            <w:vAlign w:val="center"/>
          </w:tcPr>
          <w:p w14:paraId="6513D8C3" w14:textId="1C687FA1" w:rsidR="00C16AE1" w:rsidRPr="00241EC1" w:rsidRDefault="00241EC1" w:rsidP="00B73A7E">
            <w:pPr>
              <w:tabs>
                <w:tab w:val="left" w:pos="709"/>
              </w:tabs>
              <w:spacing w:line="276" w:lineRule="auto"/>
              <w:rPr>
                <w:ins w:id="4"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lục lạp</w:t>
            </w:r>
          </w:p>
        </w:tc>
      </w:tr>
    </w:tbl>
    <w:p w14:paraId="7C8851C4" w14:textId="46764AEC" w:rsidR="002C28F5" w:rsidRPr="00241EC1" w:rsidRDefault="002C28F5"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r w:rsidRPr="00241EC1">
        <w:rPr>
          <w:rFonts w:ascii="Times New Roman" w:eastAsia="Arial" w:hAnsi="Times New Roman" w:cs="Times New Roman"/>
          <w:bCs/>
          <w:sz w:val="26"/>
          <w:szCs w:val="26"/>
          <w:lang w:val="en-US"/>
        </w:rPr>
        <w:t>:  đó là t</w:t>
      </w:r>
      <w:r w:rsidR="004941F6" w:rsidRPr="00241EC1">
        <w:rPr>
          <w:rFonts w:ascii="Times New Roman" w:eastAsia="Arial" w:hAnsi="Times New Roman" w:cs="Times New Roman"/>
          <w:sz w:val="26"/>
          <w:szCs w:val="26"/>
        </w:rPr>
        <w:t>ế bào thực vật có thành tế bào cứng cáp nên nó vừa quy định hình dạng tế bào, vừa bảo vệ tế bào và vừa giúp cây cứng cáp</w:t>
      </w:r>
      <w:r w:rsidRPr="00241EC1">
        <w:rPr>
          <w:rFonts w:ascii="Times New Roman" w:eastAsia="Arial" w:hAnsi="Times New Roman" w:cs="Times New Roman"/>
          <w:sz w:val="26"/>
          <w:szCs w:val="26"/>
          <w:lang w:val="en-US"/>
        </w:rPr>
        <w:t>.</w:t>
      </w:r>
    </w:p>
    <w:p w14:paraId="0CE2FE31" w14:textId="6FF50D11" w:rsidR="004941F6" w:rsidRPr="00241EC1" w:rsidRDefault="002C28F5"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Điểm khác nhau lớn nhất giữa tế bào động vật và tế bào thực vật là: tế bào thực vật có diệp lục để giúp cây hấp thụ năng lượng ánh sáng mặt trời để tổng hợp chất dinh dưỡng cho cây.</w:t>
      </w:r>
    </w:p>
    <w:p w14:paraId="2313E7B2" w14:textId="64A176FE"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6279DE74" w14:textId="659293D0" w:rsidR="002C28F5" w:rsidRPr="00241EC1" w:rsidRDefault="002C28F5" w:rsidP="00241EC1">
      <w:pPr>
        <w:tabs>
          <w:tab w:val="left" w:pos="851"/>
        </w:tabs>
        <w:spacing w:line="276" w:lineRule="auto"/>
        <w:ind w:firstLine="567"/>
        <w:jc w:val="both"/>
        <w:rPr>
          <w:rFonts w:ascii="Times New Roman" w:eastAsia="Arial" w:hAnsi="Times New Roman" w:cs="Times New Roman"/>
          <w:color w:val="000000"/>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w:t>
      </w:r>
    </w:p>
    <w:p w14:paraId="4DAC6810" w14:textId="77777777"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2.3, trao đổi nhóm để trả lời câu hỏi:</w:t>
      </w:r>
      <w:r w:rsidRPr="00241EC1">
        <w:rPr>
          <w:rFonts w:ascii="Times New Roman" w:eastAsia="Arial" w:hAnsi="Times New Roman" w:cs="Times New Roman"/>
          <w:bCs/>
          <w:sz w:val="26"/>
          <w:szCs w:val="26"/>
          <w:lang w:val="en-US"/>
        </w:rPr>
        <w:t xml:space="preserve"> </w:t>
      </w:r>
    </w:p>
    <w:p w14:paraId="6A2103D4" w14:textId="163BCA42"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Chỉ ra điểm giống và khác nhau về thành phần cấu tạo giữa tế bào nhân sơ và tế bào nhân thực?</w:t>
      </w:r>
    </w:p>
    <w:p w14:paraId="0F9CC9F0" w14:textId="1C496362"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0CFBC193" w14:textId="3D4AF7E6"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lastRenderedPageBreak/>
        <w:t xml:space="preserve">+ </w:t>
      </w:r>
      <w:r w:rsidR="004941F6"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p>
    <w:p w14:paraId="46766C5C" w14:textId="29D2D64B" w:rsidR="002C28F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thực hiện nhiệm vụ: </w:t>
      </w: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quan sát hình 2.3, trao đổi nhóm để tìm ra câu trả lời mà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đã giao.</w:t>
      </w:r>
    </w:p>
    <w:p w14:paraId="1D4C9818" w14:textId="2D63CE71" w:rsidR="002C28F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báo cáo kết quả: theo yêu cầu của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các nhóm cử đại diện báo cáo. Gióa viên gọi ngẫu nhiên một nhóm báo cáo kết quả, các nhóm còn lại nhận xét , bổ sung ý kiến</w:t>
      </w:r>
    </w:p>
    <w:p w14:paraId="5E9DB9E9" w14:textId="5E78FFD1" w:rsidR="00EA6794" w:rsidRPr="00241EC1" w:rsidRDefault="00241EC1"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chốt đáp án: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chốt kiến thức về điểm giống và khác nhau về thành phần cấu tạo giữa tế bào nhân sơ và tế bào nhân thực bằng bảng</w:t>
      </w:r>
      <w:r w:rsidR="00EA6794" w:rsidRPr="00241EC1">
        <w:rPr>
          <w:rFonts w:ascii="Times New Roman" w:eastAsia="Arial" w:hAnsi="Times New Roman" w:cs="Times New Roman"/>
          <w:bCs/>
          <w:sz w:val="26"/>
          <w:szCs w:val="26"/>
          <w:lang w:val="en-US"/>
        </w:rPr>
        <w:t>; câu trả lời của câu hỏi “c</w:t>
      </w:r>
      <w:r w:rsidR="00EA6794" w:rsidRPr="00241EC1">
        <w:rPr>
          <w:rFonts w:ascii="Times New Roman" w:eastAsia="Arial" w:hAnsi="Times New Roman" w:cs="Times New Roman"/>
          <w:bCs/>
          <w:sz w:val="26"/>
          <w:szCs w:val="26"/>
        </w:rPr>
        <w:t>ấu trúc nào của tế bào thực vật giúp cây cứng cáp dù không có hệ xương nâng đỡ như ở động vật?</w:t>
      </w:r>
      <w:r w:rsidR="00EA6794" w:rsidRPr="00241EC1">
        <w:rPr>
          <w:rFonts w:ascii="Times New Roman" w:eastAsia="Arial" w:hAnsi="Times New Roman" w:cs="Times New Roman"/>
          <w:bCs/>
          <w:sz w:val="26"/>
          <w:szCs w:val="26"/>
          <w:lang w:val="en-US"/>
        </w:rPr>
        <w:t xml:space="preserve"> </w:t>
      </w:r>
      <w:r w:rsidR="00EA6794"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r w:rsidR="00B73A7E">
        <w:rPr>
          <w:rFonts w:ascii="Times New Roman" w:eastAsia="Arial" w:hAnsi="Times New Roman" w:cs="Times New Roman"/>
          <w:bCs/>
          <w:sz w:val="26"/>
          <w:szCs w:val="26"/>
          <w:lang w:val="en-US"/>
        </w:rPr>
        <w:t>”</w:t>
      </w:r>
      <w:r w:rsidR="00EA6794" w:rsidRPr="00241EC1">
        <w:rPr>
          <w:rFonts w:ascii="Times New Roman" w:eastAsia="Arial" w:hAnsi="Times New Roman" w:cs="Times New Roman"/>
          <w:bCs/>
          <w:sz w:val="26"/>
          <w:szCs w:val="26"/>
          <w:lang w:val="en-US"/>
        </w:rPr>
        <w:t xml:space="preserve"> bằng kênh chữ trên slide</w:t>
      </w:r>
    </w:p>
    <w:p w14:paraId="313DDF86" w14:textId="5BA82C7D"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3: Luyện tập</w:t>
      </w:r>
    </w:p>
    <w:p w14:paraId="2DB4D738" w14:textId="77777777" w:rsidR="004941F6" w:rsidRPr="00241EC1" w:rsidRDefault="004941F6" w:rsidP="00241EC1">
      <w:pPr>
        <w:pStyle w:val="ListParagraph"/>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Mục tiêu: </w:t>
      </w:r>
      <w:r w:rsidRPr="00241EC1">
        <w:rPr>
          <w:rFonts w:ascii="Times New Roman" w:eastAsia="Arial" w:hAnsi="Times New Roman" w:cs="Times New Roman"/>
          <w:sz w:val="26"/>
          <w:szCs w:val="26"/>
          <w:lang w:val="en-US"/>
        </w:rPr>
        <w:t>Hệ thống được một số kiến thức đã học về cấu tạo tế bào</w:t>
      </w:r>
    </w:p>
    <w:p w14:paraId="0DB15A63" w14:textId="215ED8AC"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67E52FAD" w14:textId="1DE1E108"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Hoạt động nhóm: </w:t>
      </w:r>
      <w:r w:rsidRPr="00241EC1">
        <w:rPr>
          <w:rFonts w:ascii="Times New Roman" w:eastAsia="Arial" w:hAnsi="Times New Roman" w:cs="Times New Roman"/>
          <w:bCs/>
          <w:sz w:val="26"/>
          <w:szCs w:val="26"/>
        </w:rPr>
        <w:t>Tạo mô hình mô phỏng tế bào động vật và tế bào thực vật</w:t>
      </w:r>
      <w:r w:rsidRPr="00241EC1">
        <w:rPr>
          <w:rFonts w:ascii="Times New Roman" w:eastAsia="Arial" w:hAnsi="Times New Roman" w:cs="Times New Roman"/>
          <w:bCs/>
          <w:sz w:val="26"/>
          <w:szCs w:val="26"/>
          <w:lang w:val="en-US"/>
        </w:rPr>
        <w:t>.</w:t>
      </w:r>
      <w:r w:rsidR="004969B5" w:rsidRPr="00241EC1">
        <w:rPr>
          <w:rFonts w:ascii="Times New Roman" w:eastAsia="Arial" w:hAnsi="Times New Roman" w:cs="Times New Roman"/>
          <w:bCs/>
          <w:sz w:val="26"/>
          <w:szCs w:val="26"/>
          <w:lang w:val="en-US"/>
        </w:rPr>
        <w:t>( các bước thực hiện trong SGK mục “Em có thể”)</w:t>
      </w:r>
    </w:p>
    <w:p w14:paraId="5E62E406"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Trả lời câu hỏi:Túi nilon, hộp nhựa, rau củ , quả và gelatin mô phỏng cho thành phần nào của tế bào? Loại tế nào có thể xếp chặt hơn và đưa ra lời giải thích?</w:t>
      </w:r>
    </w:p>
    <w:p w14:paraId="12D2B4C4" w14:textId="4EAB15A0"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c)</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Sản phẩm: </w:t>
      </w:r>
    </w:p>
    <w:p w14:paraId="386D7CF9"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rPr>
        <w:t xml:space="preserve">Tạo </w:t>
      </w:r>
      <w:r w:rsidRPr="00241EC1">
        <w:rPr>
          <w:rFonts w:ascii="Times New Roman" w:eastAsia="Arial" w:hAnsi="Times New Roman" w:cs="Times New Roman"/>
          <w:bCs/>
          <w:sz w:val="26"/>
          <w:szCs w:val="26"/>
          <w:lang w:val="en-US"/>
        </w:rPr>
        <w:t xml:space="preserve">được </w:t>
      </w:r>
      <w:r w:rsidRPr="00241EC1">
        <w:rPr>
          <w:rFonts w:ascii="Times New Roman" w:eastAsia="Arial" w:hAnsi="Times New Roman" w:cs="Times New Roman"/>
          <w:bCs/>
          <w:sz w:val="26"/>
          <w:szCs w:val="26"/>
        </w:rPr>
        <w:t>mô hình mô phỏng tế bào động vật và tế bào thực vật</w:t>
      </w:r>
      <w:r w:rsidRPr="00241EC1">
        <w:rPr>
          <w:rFonts w:ascii="Times New Roman" w:eastAsia="Arial" w:hAnsi="Times New Roman" w:cs="Times New Roman"/>
          <w:bCs/>
          <w:sz w:val="26"/>
          <w:szCs w:val="26"/>
          <w:lang w:val="en-US"/>
        </w:rPr>
        <w:t>.</w:t>
      </w:r>
    </w:p>
    <w:p w14:paraId="5B603805" w14:textId="4EE5D851" w:rsidR="004941F6" w:rsidRPr="00241EC1" w:rsidRDefault="00EA679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Các vật dụng:</w:t>
      </w:r>
      <w:r w:rsidR="00B73A7E">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Túi ni lon: mô phỏng màng tế bào, hộp nhựa mô phỏng thành tế bào, rau củ quả mô phỏng các bào quan, gelatine lỏng mô phỏng tế bào chất.</w:t>
      </w:r>
    </w:p>
    <w:p w14:paraId="1551F04F" w14:textId="14697E7C"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1F2B65F2" w14:textId="65BA09AA" w:rsidR="00EA6794" w:rsidRPr="00241EC1" w:rsidRDefault="00EA6794"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cho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về nhà làm, giờ sau mang đến lớp và trả lời các yêu cầu sau:</w:t>
      </w:r>
    </w:p>
    <w:p w14:paraId="362302D9" w14:textId="7124ACAA" w:rsidR="00EA6794"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 Hoạt động nhóm: </w:t>
      </w:r>
      <w:r w:rsidRPr="00241EC1">
        <w:rPr>
          <w:rFonts w:ascii="Times New Roman" w:eastAsia="Arial" w:hAnsi="Times New Roman" w:cs="Times New Roman"/>
          <w:bCs/>
          <w:sz w:val="26"/>
          <w:szCs w:val="26"/>
        </w:rPr>
        <w:t>Tạo mô hình mô phỏng tế bào động vật và tế bào thực vật</w:t>
      </w:r>
      <w:r w:rsidRPr="00241EC1">
        <w:rPr>
          <w:rFonts w:ascii="Times New Roman" w:eastAsia="Arial" w:hAnsi="Times New Roman" w:cs="Times New Roman"/>
          <w:bCs/>
          <w:sz w:val="26"/>
          <w:szCs w:val="26"/>
          <w:lang w:val="en-US"/>
        </w:rPr>
        <w:t>.</w:t>
      </w:r>
    </w:p>
    <w:p w14:paraId="78311419" w14:textId="75792E6C" w:rsidR="00EA6794"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w:t>
      </w:r>
      <w:r w:rsidR="00B73A7E">
        <w:rPr>
          <w:rFonts w:ascii="Times New Roman" w:eastAsia="Arial" w:hAnsi="Times New Roman" w:cs="Times New Roman"/>
          <w:bCs/>
          <w:iCs/>
          <w:sz w:val="26"/>
          <w:szCs w:val="26"/>
          <w:lang w:val="en-US"/>
        </w:rPr>
        <w:t xml:space="preserve"> </w:t>
      </w:r>
      <w:r w:rsidRPr="00241EC1">
        <w:rPr>
          <w:rFonts w:ascii="Times New Roman" w:eastAsia="Arial" w:hAnsi="Times New Roman" w:cs="Times New Roman"/>
          <w:bCs/>
          <w:iCs/>
          <w:sz w:val="26"/>
          <w:szCs w:val="26"/>
          <w:lang w:val="en-US"/>
        </w:rPr>
        <w:t>Trả lời câu hỏi:Túi nilon, hộp nhựa, rau củ, quả và gelatin mô phỏng cho thành phần nào của tế bào? Loại tế nào có thể xếp chặt hơn và đưa ra lời giải thích?</w:t>
      </w:r>
    </w:p>
    <w:p w14:paraId="037CCE09" w14:textId="1B2B6850" w:rsidR="004941F6"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 </w:t>
      </w:r>
      <w:r w:rsidR="00241EC1">
        <w:rPr>
          <w:rFonts w:ascii="Times New Roman" w:eastAsia="Arial" w:hAnsi="Times New Roman" w:cs="Times New Roman"/>
          <w:bCs/>
          <w:sz w:val="26"/>
          <w:szCs w:val="26"/>
          <w:lang w:val="en-US"/>
        </w:rPr>
        <w:t>GV</w:t>
      </w:r>
      <w:r w:rsidRPr="00241EC1">
        <w:rPr>
          <w:rFonts w:ascii="Times New Roman" w:eastAsia="Arial" w:hAnsi="Times New Roman" w:cs="Times New Roman"/>
          <w:bCs/>
          <w:sz w:val="26"/>
          <w:szCs w:val="26"/>
          <w:lang w:val="en-US"/>
        </w:rPr>
        <w:t xml:space="preserve"> hướng dẫn: </w:t>
      </w:r>
      <w:r w:rsidR="004941F6" w:rsidRPr="00241EC1">
        <w:rPr>
          <w:rFonts w:ascii="Times New Roman" w:eastAsia="Arial" w:hAnsi="Times New Roman" w:cs="Times New Roman"/>
          <w:bCs/>
          <w:sz w:val="26"/>
          <w:szCs w:val="26"/>
        </w:rPr>
        <w:t>Tạo mô hình mô phỏng tế bào động vật và tế bào thực vật</w:t>
      </w:r>
      <w:r w:rsidR="004941F6" w:rsidRPr="00241EC1">
        <w:rPr>
          <w:rFonts w:ascii="Times New Roman" w:eastAsia="Arial" w:hAnsi="Times New Roman" w:cs="Times New Roman"/>
          <w:bCs/>
          <w:sz w:val="26"/>
          <w:szCs w:val="26"/>
          <w:lang w:val="en-US"/>
        </w:rPr>
        <w:t>:</w:t>
      </w:r>
    </w:p>
    <w:tbl>
      <w:tblPr>
        <w:tblStyle w:val="TableGrid"/>
        <w:tblW w:w="0" w:type="auto"/>
        <w:tblLook w:val="04A0" w:firstRow="1" w:lastRow="0" w:firstColumn="1" w:lastColumn="0" w:noHBand="0" w:noVBand="1"/>
      </w:tblPr>
      <w:tblGrid>
        <w:gridCol w:w="1345"/>
        <w:gridCol w:w="3690"/>
        <w:gridCol w:w="4309"/>
      </w:tblGrid>
      <w:tr w:rsidR="004941F6" w:rsidRPr="00241EC1" w14:paraId="18AF5939" w14:textId="77777777" w:rsidTr="00F14F3C">
        <w:tc>
          <w:tcPr>
            <w:tcW w:w="1345" w:type="dxa"/>
            <w:vAlign w:val="center"/>
          </w:tcPr>
          <w:p w14:paraId="65F8DFBF"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Các bước</w:t>
            </w:r>
          </w:p>
        </w:tc>
        <w:tc>
          <w:tcPr>
            <w:tcW w:w="3690" w:type="dxa"/>
            <w:vAlign w:val="center"/>
          </w:tcPr>
          <w:p w14:paraId="17AC903C"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Mô phỏng tế bào động vật</w:t>
            </w:r>
          </w:p>
        </w:tc>
        <w:tc>
          <w:tcPr>
            <w:tcW w:w="4309" w:type="dxa"/>
            <w:vAlign w:val="center"/>
          </w:tcPr>
          <w:p w14:paraId="52260C36"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Mô phỏng tế bào động vật</w:t>
            </w:r>
          </w:p>
        </w:tc>
      </w:tr>
      <w:tr w:rsidR="004941F6" w:rsidRPr="00241EC1" w14:paraId="796380EB" w14:textId="77777777" w:rsidTr="00F14F3C">
        <w:tc>
          <w:tcPr>
            <w:tcW w:w="1345" w:type="dxa"/>
            <w:vAlign w:val="center"/>
          </w:tcPr>
          <w:p w14:paraId="19FE9EE0"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1</w:t>
            </w:r>
          </w:p>
        </w:tc>
        <w:tc>
          <w:tcPr>
            <w:tcW w:w="3690" w:type="dxa"/>
            <w:vAlign w:val="center"/>
          </w:tcPr>
          <w:p w14:paraId="5821AF92"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Chuẩn bị một túi nilon có khóa</w:t>
            </w:r>
          </w:p>
          <w:p w14:paraId="1F5956B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4309" w:type="dxa"/>
            <w:vAlign w:val="center"/>
          </w:tcPr>
          <w:p w14:paraId="35C59EA2" w14:textId="10FEAF64"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Chuẩn bị một túi nilon có khóa  đặt vào hộp đựng thực phẩm trong suốt</w:t>
            </w:r>
          </w:p>
        </w:tc>
      </w:tr>
      <w:tr w:rsidR="004941F6" w:rsidRPr="00241EC1" w14:paraId="484AE564" w14:textId="77777777" w:rsidTr="00F14F3C">
        <w:tc>
          <w:tcPr>
            <w:tcW w:w="1345" w:type="dxa"/>
            <w:vAlign w:val="center"/>
          </w:tcPr>
          <w:p w14:paraId="7955AFED"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2</w:t>
            </w:r>
          </w:p>
        </w:tc>
        <w:tc>
          <w:tcPr>
            <w:tcW w:w="7999" w:type="dxa"/>
            <w:gridSpan w:val="2"/>
            <w:vAlign w:val="center"/>
          </w:tcPr>
          <w:p w14:paraId="674B215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Dùng thìa chuyển gelatin dạng lỏng vào mỗi túi cho đến khi đạt ½ thể tích mỗi túi</w:t>
            </w:r>
          </w:p>
        </w:tc>
      </w:tr>
      <w:tr w:rsidR="004941F6" w:rsidRPr="00241EC1" w14:paraId="6E9F5B48" w14:textId="77777777" w:rsidTr="00F14F3C">
        <w:tc>
          <w:tcPr>
            <w:tcW w:w="1345" w:type="dxa"/>
            <w:vAlign w:val="center"/>
          </w:tcPr>
          <w:p w14:paraId="7C4EFE8C"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3</w:t>
            </w:r>
          </w:p>
        </w:tc>
        <w:tc>
          <w:tcPr>
            <w:tcW w:w="7999" w:type="dxa"/>
            <w:gridSpan w:val="2"/>
            <w:vAlign w:val="center"/>
          </w:tcPr>
          <w:p w14:paraId="7D883D29" w14:textId="470829BD"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Chọn các loại rau củ, quả( hoặc đất nặn, xốp) mà em thấy có hình dạng giống các bào quan ở tế bào động vật và thực vật, sau đưa vào mỗi túi tương ứng với mô phỏng tế bào động vật và thực vật</w:t>
            </w:r>
            <w:r w:rsidR="009D0064">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(cố gắng xếp xếp chặt các loại rau củ, quả), sau đó đổ gelatin gần đầy rồi kéo khóa miệng túi lại.</w:t>
            </w:r>
          </w:p>
        </w:tc>
      </w:tr>
    </w:tbl>
    <w:p w14:paraId="727DD011" w14:textId="159B4129"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Trả lời câu hỏi:</w:t>
      </w:r>
      <w:r w:rsidR="00C02D17">
        <w:rPr>
          <w:rFonts w:ascii="Times New Roman" w:eastAsia="Arial" w:hAnsi="Times New Roman" w:cs="Times New Roman"/>
          <w:bCs/>
          <w:iCs/>
          <w:sz w:val="26"/>
          <w:szCs w:val="26"/>
          <w:lang w:val="en-US"/>
        </w:rPr>
        <w:t xml:space="preserve"> </w:t>
      </w:r>
      <w:r w:rsidRPr="00241EC1">
        <w:rPr>
          <w:rFonts w:ascii="Times New Roman" w:eastAsia="Arial" w:hAnsi="Times New Roman" w:cs="Times New Roman"/>
          <w:bCs/>
          <w:iCs/>
          <w:sz w:val="26"/>
          <w:szCs w:val="26"/>
          <w:lang w:val="en-US"/>
        </w:rPr>
        <w:t>Túi nilon, hộp nhựa, rau củ, quả và gelatin mô phỏng cho thành phần nào của tế bào? Loại tế nào có thể xếp chặt hơn và đưa ra lời giải thích?</w:t>
      </w:r>
    </w:p>
    <w:p w14:paraId="7D82BBA8" w14:textId="7BE79B89"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bCs/>
          <w:iCs/>
          <w:sz w:val="26"/>
          <w:szCs w:val="26"/>
          <w:lang w:val="en-US"/>
        </w:rPr>
        <w:lastRenderedPageBreak/>
        <w:t>HS</w:t>
      </w:r>
      <w:r w:rsidR="004969B5" w:rsidRPr="00241EC1">
        <w:rPr>
          <w:rFonts w:ascii="Times New Roman" w:eastAsia="Arial" w:hAnsi="Times New Roman" w:cs="Times New Roman"/>
          <w:bCs/>
          <w:iCs/>
          <w:sz w:val="26"/>
          <w:szCs w:val="26"/>
          <w:lang w:val="en-US"/>
        </w:rPr>
        <w:t xml:space="preserve"> về nhà thực hiện theo yêu cầu của giáo viên, giờ sau các nhóm mang sản phẩm đến và trả lời các câu hỏi.</w:t>
      </w:r>
    </w:p>
    <w:p w14:paraId="3515870B" w14:textId="422D5A89" w:rsidR="004969B5" w:rsidRPr="00241EC1" w:rsidRDefault="004969B5"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Các nhóm sẽ nhận xét các sản phẩm và nội dung câu trả lời của nhóm khác .</w:t>
      </w:r>
    </w:p>
    <w:p w14:paraId="3036D244" w14:textId="160D7832"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4969B5" w:rsidRPr="00241EC1">
        <w:rPr>
          <w:rFonts w:ascii="Times New Roman" w:eastAsia="Arial" w:hAnsi="Times New Roman" w:cs="Times New Roman"/>
          <w:sz w:val="26"/>
          <w:szCs w:val="26"/>
          <w:lang w:val="en-US"/>
        </w:rPr>
        <w:t xml:space="preserve"> kết luận: sẽ chốt lại kiến thức bằng hình ảnh trên slide.</w:t>
      </w:r>
    </w:p>
    <w:p w14:paraId="5FA40034" w14:textId="37A30A8B"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4: Vận dụng</w:t>
      </w:r>
    </w:p>
    <w:p w14:paraId="31A8B79D"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 xml:space="preserve">a) </w:t>
      </w:r>
      <w:r w:rsidRPr="00241EC1">
        <w:rPr>
          <w:rFonts w:ascii="Times New Roman" w:eastAsia="Arial" w:hAnsi="Times New Roman" w:cs="Times New Roman"/>
          <w:b/>
          <w:sz w:val="26"/>
          <w:szCs w:val="26"/>
        </w:rPr>
        <w:t xml:space="preserve">Mục tiêu: </w:t>
      </w:r>
    </w:p>
    <w:p w14:paraId="3098CB04" w14:textId="53F7039D"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Học sinh</w:t>
      </w:r>
      <w:r w:rsidR="004969B5" w:rsidRPr="00241EC1">
        <w:rPr>
          <w:rFonts w:ascii="Times New Roman" w:eastAsia="Arial" w:hAnsi="Times New Roman" w:cs="Times New Roman"/>
          <w:sz w:val="26"/>
          <w:szCs w:val="26"/>
          <w:lang w:val="en-US"/>
        </w:rPr>
        <w:t xml:space="preserve"> vận dụng kiến thức đã học để</w:t>
      </w:r>
      <w:r w:rsidRPr="00241EC1">
        <w:rPr>
          <w:rFonts w:ascii="Times New Roman" w:eastAsia="Arial" w:hAnsi="Times New Roman" w:cs="Times New Roman"/>
          <w:sz w:val="26"/>
          <w:szCs w:val="26"/>
          <w:lang w:val="en-US"/>
        </w:rPr>
        <w:t xml:space="preserve"> giải thích được</w:t>
      </w:r>
      <w:r w:rsidR="004969B5" w:rsidRPr="00241EC1">
        <w:rPr>
          <w:rFonts w:ascii="Times New Roman" w:eastAsia="Arial" w:hAnsi="Times New Roman" w:cs="Times New Roman"/>
          <w:sz w:val="26"/>
          <w:szCs w:val="26"/>
          <w:lang w:val="en-US"/>
        </w:rPr>
        <w:t xml:space="preserve"> hiện tượng thực tế:</w:t>
      </w:r>
    </w:p>
    <w:p w14:paraId="70B12F24" w14:textId="77777777" w:rsidR="004941F6" w:rsidRPr="00241EC1" w:rsidRDefault="004941F6"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Nếu em nhìn trái đất từ vũ trụ, em sẽ thấy hầu hết các vùng đất liền là màu xanh lá cây. Màu xanh đó do đâu?</w:t>
      </w:r>
    </w:p>
    <w:p w14:paraId="586A7E59" w14:textId="77777777" w:rsidR="004941F6" w:rsidRPr="00241EC1" w:rsidRDefault="004941F6" w:rsidP="00241EC1">
      <w:pPr>
        <w:pStyle w:val="ListParagraph"/>
        <w:numPr>
          <w:ilvl w:val="0"/>
          <w:numId w:val="4"/>
        </w:numPr>
        <w:tabs>
          <w:tab w:val="left" w:pos="851"/>
          <w:tab w:val="left" w:pos="1494"/>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Nội dung: </w:t>
      </w:r>
    </w:p>
    <w:p w14:paraId="087E095B" w14:textId="3AE44725" w:rsidR="004941F6" w:rsidRPr="00241EC1" w:rsidRDefault="004941F6"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Quan sát hình ảnh trái đất, thảo luận nhóm trả lời câu hỏ</w:t>
      </w:r>
      <w:r w:rsidR="004969B5" w:rsidRPr="00241EC1">
        <w:rPr>
          <w:rFonts w:ascii="Times New Roman" w:eastAsia="Arial" w:hAnsi="Times New Roman" w:cs="Times New Roman"/>
          <w:sz w:val="26"/>
          <w:szCs w:val="26"/>
          <w:lang w:val="en-US"/>
        </w:rPr>
        <w:t>i: Nếu em nhìn trái đất từ vũ trụ, em sẽ thấy hầu hết các vùng đất liền là màu xanh lá cây. Màu xanh đó do đâu?</w:t>
      </w:r>
    </w:p>
    <w:p w14:paraId="6639A68C" w14:textId="77777777" w:rsidR="004941F6" w:rsidRPr="00241EC1" w:rsidRDefault="004941F6" w:rsidP="00241EC1">
      <w:pPr>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Sản phẩm: </w:t>
      </w:r>
    </w:p>
    <w:p w14:paraId="73E79733" w14:textId="4BF5FD85" w:rsidR="004969B5"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rPr>
        <w:t xml:space="preserve"> </w:t>
      </w:r>
      <w:r w:rsidRPr="00241EC1">
        <w:rPr>
          <w:rFonts w:ascii="Times New Roman" w:eastAsia="Arial" w:hAnsi="Times New Roman" w:cs="Times New Roman"/>
          <w:bCs/>
          <w:sz w:val="26"/>
          <w:szCs w:val="26"/>
          <w:lang w:val="en-US"/>
        </w:rPr>
        <w:t>Màu xanh</w:t>
      </w:r>
      <w:r w:rsidR="004969B5" w:rsidRPr="00241EC1">
        <w:rPr>
          <w:rFonts w:ascii="Times New Roman" w:eastAsia="Arial" w:hAnsi="Times New Roman" w:cs="Times New Roman"/>
          <w:bCs/>
          <w:sz w:val="26"/>
          <w:szCs w:val="26"/>
          <w:lang w:val="en-US"/>
        </w:rPr>
        <w:t xml:space="preserve"> ở những vùng dất liền mà ta nhìn thấy từ vũ trụ</w:t>
      </w:r>
      <w:r w:rsidRPr="00241EC1">
        <w:rPr>
          <w:rFonts w:ascii="Times New Roman" w:eastAsia="Arial" w:hAnsi="Times New Roman" w:cs="Times New Roman"/>
          <w:bCs/>
          <w:sz w:val="26"/>
          <w:szCs w:val="26"/>
          <w:lang w:val="en-US"/>
        </w:rPr>
        <w:t xml:space="preserve"> là do chất diệp lục trong tế bào của cây  tạo nên.</w:t>
      </w:r>
    </w:p>
    <w:p w14:paraId="3B794E76" w14:textId="1A2B0F88" w:rsidR="004969B5" w:rsidRPr="00241EC1" w:rsidRDefault="004941F6" w:rsidP="00C02D17">
      <w:pPr>
        <w:pStyle w:val="ListParagraph"/>
        <w:numPr>
          <w:ilvl w:val="0"/>
          <w:numId w:val="4"/>
        </w:numPr>
        <w:tabs>
          <w:tab w:val="left" w:pos="851"/>
        </w:tabs>
        <w:spacing w:line="276" w:lineRule="auto"/>
        <w:ind w:left="0"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Tổ chức thực hiệ</w:t>
      </w:r>
      <w:r w:rsidR="004969B5" w:rsidRPr="00241EC1">
        <w:rPr>
          <w:rFonts w:ascii="Times New Roman" w:eastAsia="Arial" w:hAnsi="Times New Roman" w:cs="Times New Roman"/>
          <w:b/>
          <w:sz w:val="26"/>
          <w:szCs w:val="26"/>
        </w:rPr>
        <w:t>n:</w:t>
      </w:r>
    </w:p>
    <w:p w14:paraId="178188E4" w14:textId="5D9A8A38" w:rsidR="004969B5" w:rsidRPr="00241EC1" w:rsidRDefault="004969B5"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Quan sát hình ảnh trái đất</w:t>
      </w:r>
      <w:r w:rsidR="00ED61D5" w:rsidRPr="00241EC1">
        <w:rPr>
          <w:rFonts w:ascii="Times New Roman" w:eastAsia="Arial" w:hAnsi="Times New Roman" w:cs="Times New Roman"/>
          <w:sz w:val="26"/>
          <w:szCs w:val="26"/>
          <w:lang w:val="en-US"/>
        </w:rPr>
        <w:t xml:space="preserve"> được chiếu trên màn hình</w:t>
      </w:r>
      <w:r w:rsidRPr="00241EC1">
        <w:rPr>
          <w:rFonts w:ascii="Times New Roman" w:eastAsia="Arial" w:hAnsi="Times New Roman" w:cs="Times New Roman"/>
          <w:sz w:val="26"/>
          <w:szCs w:val="26"/>
          <w:lang w:val="en-US"/>
        </w:rPr>
        <w:t xml:space="preserve"> , thảo luận nhóm trả lời câu hỏi: Nếu em nhìn trái đất từ vũ trụ, em sẽ thấy hầu hết các vùng đất liền là màu xanh lá cây. Màu xanh đó do đâu?</w:t>
      </w:r>
    </w:p>
    <w:p w14:paraId="4152BEEC" w14:textId="628A3D04" w:rsidR="004969B5" w:rsidRPr="00241EC1" w:rsidRDefault="00ED61D5" w:rsidP="00241EC1">
      <w:pPr>
        <w:tabs>
          <w:tab w:val="left" w:pos="709"/>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w:t>
      </w:r>
      <w:r w:rsidR="00C02D17">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thực hiện nhiệm vụ theo yêu cầu của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thảo luận nhóm để tìm ra câu trả lời.</w:t>
      </w:r>
    </w:p>
    <w:p w14:paraId="1EEC13CA" w14:textId="2BE36B31" w:rsidR="004941F6" w:rsidRPr="00241EC1" w:rsidRDefault="004969B5"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 xml:space="preserve">Học sinh </w:t>
      </w:r>
      <w:r w:rsidR="00ED61D5" w:rsidRPr="00241EC1">
        <w:rPr>
          <w:rFonts w:ascii="Times New Roman" w:eastAsia="Arial" w:hAnsi="Times New Roman" w:cs="Times New Roman"/>
          <w:sz w:val="26"/>
          <w:szCs w:val="26"/>
          <w:lang w:val="en-US"/>
        </w:rPr>
        <w:t xml:space="preserve">báo cáo kết quả thảo luận: cử đại diện của nhóm trả lời . </w:t>
      </w:r>
      <w:r w:rsidR="00241EC1">
        <w:rPr>
          <w:rFonts w:ascii="Times New Roman" w:eastAsia="Arial" w:hAnsi="Times New Roman" w:cs="Times New Roman"/>
          <w:sz w:val="26"/>
          <w:szCs w:val="26"/>
          <w:lang w:val="en-US"/>
        </w:rPr>
        <w:t>GV</w:t>
      </w:r>
      <w:r w:rsidR="00ED61D5" w:rsidRPr="00241EC1">
        <w:rPr>
          <w:rFonts w:ascii="Times New Roman" w:eastAsia="Arial" w:hAnsi="Times New Roman" w:cs="Times New Roman"/>
          <w:sz w:val="26"/>
          <w:szCs w:val="26"/>
          <w:lang w:val="en-US"/>
        </w:rPr>
        <w:t xml:space="preserve"> chọn một nhóm ngẫu nhiên trả lời, các nhóm khác nhận xét , bổ sung ý kiến.</w:t>
      </w:r>
    </w:p>
    <w:p w14:paraId="370BBF8B" w14:textId="207A7ED3"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ED61D5" w:rsidRPr="00241EC1">
        <w:rPr>
          <w:rFonts w:ascii="Times New Roman" w:eastAsia="Arial" w:hAnsi="Times New Roman" w:cs="Times New Roman"/>
          <w:sz w:val="26"/>
          <w:szCs w:val="26"/>
          <w:lang w:val="en-US"/>
        </w:rPr>
        <w:t xml:space="preserve"> chốt kiến thức bằng hình ảnh tế bào thực vật và hình ảnh trái đấ</w:t>
      </w:r>
      <w:r w:rsidR="002C2227" w:rsidRPr="00241EC1">
        <w:rPr>
          <w:rFonts w:ascii="Times New Roman" w:eastAsia="Arial" w:hAnsi="Times New Roman" w:cs="Times New Roman"/>
          <w:sz w:val="26"/>
          <w:szCs w:val="26"/>
          <w:lang w:val="en-US"/>
        </w:rPr>
        <w:t xml:space="preserve">t trên slide cho </w:t>
      </w:r>
      <w:r>
        <w:rPr>
          <w:rFonts w:ascii="Times New Roman" w:eastAsia="Arial" w:hAnsi="Times New Roman" w:cs="Times New Roman"/>
          <w:sz w:val="26"/>
          <w:szCs w:val="26"/>
          <w:lang w:val="en-US"/>
        </w:rPr>
        <w:t>HS</w:t>
      </w:r>
      <w:r w:rsidR="002C2227" w:rsidRPr="00241EC1">
        <w:rPr>
          <w:rFonts w:ascii="Times New Roman" w:eastAsia="Arial" w:hAnsi="Times New Roman" w:cs="Times New Roman"/>
          <w:sz w:val="26"/>
          <w:szCs w:val="26"/>
          <w:lang w:val="en-US"/>
        </w:rPr>
        <w:t xml:space="preserve"> .</w:t>
      </w:r>
    </w:p>
    <w:p w14:paraId="61BFFA15" w14:textId="77777777" w:rsidR="004941F6" w:rsidRPr="00241EC1" w:rsidRDefault="004941F6" w:rsidP="004941F6">
      <w:pPr>
        <w:pStyle w:val="ListParagraph"/>
        <w:tabs>
          <w:tab w:val="left" w:pos="709"/>
        </w:tabs>
        <w:spacing w:line="276" w:lineRule="auto"/>
        <w:ind w:left="567"/>
        <w:jc w:val="both"/>
        <w:rPr>
          <w:rFonts w:ascii="Times New Roman" w:eastAsia="Arial" w:hAnsi="Times New Roman" w:cs="Times New Roman"/>
          <w:sz w:val="26"/>
          <w:szCs w:val="26"/>
          <w:lang w:val="en-US"/>
        </w:rPr>
      </w:pPr>
    </w:p>
    <w:p w14:paraId="1CE9DF55" w14:textId="77777777" w:rsidR="00E15DE3" w:rsidRPr="00241EC1" w:rsidRDefault="00E15DE3">
      <w:pPr>
        <w:rPr>
          <w:rFonts w:ascii="Times New Roman" w:hAnsi="Times New Roman" w:cs="Times New Roman"/>
        </w:rPr>
      </w:pPr>
    </w:p>
    <w:sectPr w:rsidR="00E15DE3" w:rsidRPr="00241EC1" w:rsidSect="00241EC1">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E6800C1"/>
    <w:multiLevelType w:val="hybridMultilevel"/>
    <w:tmpl w:val="F18E70B6"/>
    <w:lvl w:ilvl="0" w:tplc="FE9C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96C4FA7"/>
    <w:multiLevelType w:val="hybridMultilevel"/>
    <w:tmpl w:val="09207B60"/>
    <w:lvl w:ilvl="0" w:tplc="FFFFFFFF">
      <w:start w:val="1"/>
      <w:numFmt w:val="bullet"/>
      <w:lvlText w:val="-"/>
      <w:lvlJc w:val="left"/>
      <w:pPr>
        <w:ind w:left="342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Thi Duyen">
    <w15:presenceInfo w15:providerId="AD" w15:userId="S::duyennguyen@nguyensieu.edu.vn::4a2e2874-306a-4612-bd94-5b1b13597d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IqUFSRb+Cz+D0NMXoNbPc/UXqg=" w:salt="lNDlitWufEwi8Qls5EKKg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F6"/>
    <w:rsid w:val="00193671"/>
    <w:rsid w:val="00241EC1"/>
    <w:rsid w:val="002C2227"/>
    <w:rsid w:val="002C28F5"/>
    <w:rsid w:val="00346249"/>
    <w:rsid w:val="00350072"/>
    <w:rsid w:val="00420A6C"/>
    <w:rsid w:val="004941F6"/>
    <w:rsid w:val="004969B5"/>
    <w:rsid w:val="0051228F"/>
    <w:rsid w:val="006F73B8"/>
    <w:rsid w:val="008A4CE8"/>
    <w:rsid w:val="009A43D1"/>
    <w:rsid w:val="009D0064"/>
    <w:rsid w:val="00B73A7E"/>
    <w:rsid w:val="00BC5F14"/>
    <w:rsid w:val="00BE04F4"/>
    <w:rsid w:val="00C02D17"/>
    <w:rsid w:val="00C16AE1"/>
    <w:rsid w:val="00E15DE3"/>
    <w:rsid w:val="00E5585C"/>
    <w:rsid w:val="00EA6794"/>
    <w:rsid w:val="00ED61D5"/>
    <w:rsid w:val="00F1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B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1F6"/>
    <w:pPr>
      <w:ind w:left="720"/>
      <w:contextualSpacing/>
    </w:pPr>
  </w:style>
  <w:style w:type="table" w:styleId="TableGrid">
    <w:name w:val="Table Grid"/>
    <w:basedOn w:val="TableNormal"/>
    <w:uiPriority w:val="39"/>
    <w:rsid w:val="004941F6"/>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0A6C"/>
    <w:rPr>
      <w:sz w:val="16"/>
      <w:szCs w:val="16"/>
    </w:rPr>
  </w:style>
  <w:style w:type="paragraph" w:styleId="CommentText">
    <w:name w:val="annotation text"/>
    <w:basedOn w:val="Normal"/>
    <w:link w:val="CommentTextChar"/>
    <w:uiPriority w:val="99"/>
    <w:semiHidden/>
    <w:unhideWhenUsed/>
    <w:rsid w:val="00420A6C"/>
  </w:style>
  <w:style w:type="character" w:customStyle="1" w:styleId="CommentTextChar">
    <w:name w:val="Comment Text Char"/>
    <w:basedOn w:val="DefaultParagraphFont"/>
    <w:link w:val="CommentText"/>
    <w:uiPriority w:val="99"/>
    <w:semiHidden/>
    <w:rsid w:val="00420A6C"/>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420A6C"/>
    <w:rPr>
      <w:b/>
      <w:bCs/>
    </w:rPr>
  </w:style>
  <w:style w:type="character" w:customStyle="1" w:styleId="CommentSubjectChar">
    <w:name w:val="Comment Subject Char"/>
    <w:basedOn w:val="CommentTextChar"/>
    <w:link w:val="CommentSubject"/>
    <w:uiPriority w:val="99"/>
    <w:semiHidden/>
    <w:rsid w:val="00420A6C"/>
    <w:rPr>
      <w:rFonts w:ascii="Calibri" w:eastAsia="Calibri" w:hAnsi="Calibri" w:cs="Arial"/>
      <w:b/>
      <w:bCs/>
      <w:sz w:val="20"/>
      <w:szCs w:val="20"/>
      <w:lang w:val="vi-VN" w:eastAsia="vi-VN"/>
    </w:rPr>
  </w:style>
  <w:style w:type="paragraph" w:styleId="BalloonText">
    <w:name w:val="Balloon Text"/>
    <w:basedOn w:val="Normal"/>
    <w:link w:val="BalloonTextChar"/>
    <w:uiPriority w:val="99"/>
    <w:semiHidden/>
    <w:unhideWhenUsed/>
    <w:rsid w:val="009A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D1"/>
    <w:rPr>
      <w:rFonts w:ascii="Segoe UI" w:eastAsia="Calibri"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B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1F6"/>
    <w:pPr>
      <w:ind w:left="720"/>
      <w:contextualSpacing/>
    </w:pPr>
  </w:style>
  <w:style w:type="table" w:styleId="TableGrid">
    <w:name w:val="Table Grid"/>
    <w:basedOn w:val="TableNormal"/>
    <w:uiPriority w:val="39"/>
    <w:rsid w:val="004941F6"/>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0A6C"/>
    <w:rPr>
      <w:sz w:val="16"/>
      <w:szCs w:val="16"/>
    </w:rPr>
  </w:style>
  <w:style w:type="paragraph" w:styleId="CommentText">
    <w:name w:val="annotation text"/>
    <w:basedOn w:val="Normal"/>
    <w:link w:val="CommentTextChar"/>
    <w:uiPriority w:val="99"/>
    <w:semiHidden/>
    <w:unhideWhenUsed/>
    <w:rsid w:val="00420A6C"/>
  </w:style>
  <w:style w:type="character" w:customStyle="1" w:styleId="CommentTextChar">
    <w:name w:val="Comment Text Char"/>
    <w:basedOn w:val="DefaultParagraphFont"/>
    <w:link w:val="CommentText"/>
    <w:uiPriority w:val="99"/>
    <w:semiHidden/>
    <w:rsid w:val="00420A6C"/>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420A6C"/>
    <w:rPr>
      <w:b/>
      <w:bCs/>
    </w:rPr>
  </w:style>
  <w:style w:type="character" w:customStyle="1" w:styleId="CommentSubjectChar">
    <w:name w:val="Comment Subject Char"/>
    <w:basedOn w:val="CommentTextChar"/>
    <w:link w:val="CommentSubject"/>
    <w:uiPriority w:val="99"/>
    <w:semiHidden/>
    <w:rsid w:val="00420A6C"/>
    <w:rPr>
      <w:rFonts w:ascii="Calibri" w:eastAsia="Calibri" w:hAnsi="Calibri" w:cs="Arial"/>
      <w:b/>
      <w:bCs/>
      <w:sz w:val="20"/>
      <w:szCs w:val="20"/>
      <w:lang w:val="vi-VN" w:eastAsia="vi-VN"/>
    </w:rPr>
  </w:style>
  <w:style w:type="paragraph" w:styleId="BalloonText">
    <w:name w:val="Balloon Text"/>
    <w:basedOn w:val="Normal"/>
    <w:link w:val="BalloonTextChar"/>
    <w:uiPriority w:val="99"/>
    <w:semiHidden/>
    <w:unhideWhenUsed/>
    <w:rsid w:val="009A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D1"/>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1809</Words>
  <Characters>10314</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21AK22.COM</cp:lastModifiedBy>
  <cp:revision>12</cp:revision>
  <dcterms:created xsi:type="dcterms:W3CDTF">2021-06-02T10:27:00Z</dcterms:created>
  <dcterms:modified xsi:type="dcterms:W3CDTF">2021-07-12T08:40:00Z</dcterms:modified>
</cp:coreProperties>
</file>