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01363" w14:textId="77777777" w:rsidR="00B96998" w:rsidRPr="0019788B" w:rsidRDefault="00B969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d"/>
        <w:tblW w:w="15417" w:type="dxa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0"/>
        <w:gridCol w:w="9327"/>
      </w:tblGrid>
      <w:tr w:rsidR="0019788B" w:rsidRPr="0019788B" w14:paraId="17EDF301" w14:textId="77777777">
        <w:trPr>
          <w:trHeight w:val="70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CA4B599" w14:textId="77777777" w:rsidR="00B96998" w:rsidRPr="0019788B" w:rsidRDefault="003B296E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88B">
              <w:rPr>
                <w:rFonts w:ascii="Times New Roman" w:hAnsi="Times New Roman"/>
                <w:b/>
                <w:sz w:val="22"/>
                <w:szCs w:val="22"/>
              </w:rPr>
              <w:t>PHÒNG GIÁO DỤC VÀ ĐÀO TẠO</w:t>
            </w:r>
          </w:p>
          <w:p w14:paraId="35D79981" w14:textId="77777777" w:rsidR="00B96998" w:rsidRPr="0019788B" w:rsidRDefault="003B296E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88B">
              <w:rPr>
                <w:rFonts w:ascii="Times New Roman" w:hAnsi="Times New Roman"/>
                <w:b/>
                <w:sz w:val="22"/>
                <w:szCs w:val="22"/>
              </w:rPr>
              <w:t>TRƯỜNG TH THƯỢNG THANH</w:t>
            </w:r>
            <w:r w:rsidRPr="001978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E9261E5" wp14:editId="50C288D9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</w:tcPr>
          <w:p w14:paraId="2B28CB6C" w14:textId="77777777" w:rsidR="00B96998" w:rsidRPr="0019788B" w:rsidRDefault="003B296E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88B">
              <w:rPr>
                <w:rFonts w:ascii="Times New Roman" w:hAnsi="Times New Roman"/>
                <w:b/>
                <w:sz w:val="22"/>
                <w:szCs w:val="22"/>
              </w:rPr>
              <w:t>LỊCH CÔNG TÁC CHUNG CỦA TRƯỜNG</w:t>
            </w:r>
          </w:p>
          <w:p w14:paraId="5710B4BE" w14:textId="77777777" w:rsidR="00B96998" w:rsidRPr="0019788B" w:rsidRDefault="003B296E">
            <w:pPr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eading=h.1fob9te" w:colFirst="0" w:colLast="0"/>
            <w:bookmarkEnd w:id="0"/>
            <w:r w:rsidRPr="0019788B">
              <w:rPr>
                <w:rFonts w:ascii="Times New Roman" w:hAnsi="Times New Roman"/>
                <w:b/>
                <w:sz w:val="22"/>
                <w:szCs w:val="22"/>
              </w:rPr>
              <w:t xml:space="preserve">TUẦN 19 TỪ NGÀY </w:t>
            </w:r>
          </w:p>
          <w:p w14:paraId="36F2B3F1" w14:textId="77777777" w:rsidR="00B96998" w:rsidRPr="0019788B" w:rsidRDefault="003B296E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88B">
              <w:rPr>
                <w:rFonts w:ascii="Times New Roman" w:hAnsi="Times New Roman"/>
                <w:b/>
                <w:sz w:val="22"/>
                <w:szCs w:val="22"/>
              </w:rPr>
              <w:t>20/01/2025 ĐẾN NGÀY 24/01/2025</w:t>
            </w:r>
          </w:p>
        </w:tc>
      </w:tr>
      <w:tr w:rsidR="0019788B" w:rsidRPr="0019788B" w14:paraId="1B4E3E03" w14:textId="77777777">
        <w:trPr>
          <w:trHeight w:val="80"/>
        </w:trPr>
        <w:tc>
          <w:tcPr>
            <w:tcW w:w="15417" w:type="dxa"/>
            <w:gridSpan w:val="2"/>
            <w:tcBorders>
              <w:top w:val="nil"/>
            </w:tcBorders>
          </w:tcPr>
          <w:p w14:paraId="1E9027A9" w14:textId="77777777" w:rsidR="00B96998" w:rsidRPr="0019788B" w:rsidRDefault="00B96998">
            <w:pPr>
              <w:ind w:left="-2" w:firstLine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3ADB4BC" w14:textId="77777777" w:rsidR="00B96998" w:rsidRPr="0019788B" w:rsidRDefault="00B96998">
      <w:pPr>
        <w:ind w:left="-2"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fe"/>
        <w:tblW w:w="1630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10"/>
        <w:gridCol w:w="6983"/>
        <w:gridCol w:w="2145"/>
        <w:gridCol w:w="1275"/>
        <w:gridCol w:w="1275"/>
        <w:gridCol w:w="1140"/>
        <w:gridCol w:w="1819"/>
      </w:tblGrid>
      <w:tr w:rsidR="0019788B" w:rsidRPr="0019788B" w14:paraId="1CF2BF4C" w14:textId="77777777"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14:paraId="59FB5A40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14:paraId="1AC22DCE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6983" w:type="dxa"/>
            <w:tcBorders>
              <w:top w:val="single" w:sz="4" w:space="0" w:color="000000"/>
            </w:tcBorders>
            <w:vAlign w:val="center"/>
          </w:tcPr>
          <w:p w14:paraId="26640889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eading=h.3znysh7" w:colFirst="0" w:colLast="0"/>
            <w:bookmarkEnd w:id="1"/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địa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</w:tcBorders>
            <w:vAlign w:val="center"/>
          </w:tcPr>
          <w:p w14:paraId="66A83B4C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phận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14:paraId="5EF7B00B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Lãnh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đạo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 PT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14:paraId="5F29833D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BGH </w:t>
            </w: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14:paraId="569CB4EB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</w:tcBorders>
            <w:vAlign w:val="center"/>
          </w:tcPr>
          <w:p w14:paraId="54D57B94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 ND CV </w:t>
            </w:r>
            <w:proofErr w:type="spellStart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>bổ</w:t>
            </w:r>
            <w:proofErr w:type="spellEnd"/>
            <w:r w:rsidRPr="0019788B">
              <w:rPr>
                <w:rFonts w:ascii="Times New Roman" w:hAnsi="Times New Roman"/>
                <w:b/>
                <w:sz w:val="26"/>
                <w:szCs w:val="26"/>
              </w:rPr>
              <w:t xml:space="preserve"> sung</w:t>
            </w:r>
          </w:p>
        </w:tc>
      </w:tr>
      <w:tr w:rsidR="0019788B" w:rsidRPr="0019788B" w14:paraId="4725BA07" w14:textId="77777777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14:paraId="27A19AFB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788B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</w:p>
          <w:p w14:paraId="7DC356E3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88B">
              <w:rPr>
                <w:rFonts w:ascii="Times New Roman" w:hAnsi="Times New Roman"/>
                <w:b/>
                <w:sz w:val="28"/>
                <w:szCs w:val="28"/>
              </w:rPr>
              <w:t>20/01</w:t>
            </w:r>
          </w:p>
        </w:tc>
        <w:tc>
          <w:tcPr>
            <w:tcW w:w="810" w:type="dxa"/>
            <w:vAlign w:val="center"/>
          </w:tcPr>
          <w:p w14:paraId="49E93C26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14:paraId="13B5570C" w14:textId="19173E06" w:rsidR="00B96998" w:rsidRPr="0019788B" w:rsidRDefault="0019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HKI,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2025,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HCKK</w:t>
            </w:r>
          </w:p>
          <w:p w14:paraId="2ED927A6" w14:textId="2BB338C2" w:rsidR="00B96998" w:rsidRPr="0019788B" w:rsidRDefault="0019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8h30: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- HT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HKI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TH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</w:tc>
        <w:tc>
          <w:tcPr>
            <w:tcW w:w="2145" w:type="dxa"/>
          </w:tcPr>
          <w:p w14:paraId="5BD2DF4C" w14:textId="77777777" w:rsidR="00B96998" w:rsidRPr="0019788B" w:rsidRDefault="003B296E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19788B">
              <w:rPr>
                <w:rFonts w:ascii="Times New Roman" w:hAnsi="Times New Roman"/>
                <w:sz w:val="28"/>
                <w:szCs w:val="28"/>
              </w:rPr>
              <w:t xml:space="preserve"> PC</w:t>
            </w:r>
          </w:p>
          <w:p w14:paraId="43CD5833" w14:textId="77777777" w:rsidR="00B96998" w:rsidRPr="0019788B" w:rsidRDefault="00B96998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BD8474" w14:textId="77777777" w:rsidR="00B96998" w:rsidRPr="0019788B" w:rsidRDefault="003B296E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14:paraId="7C8F2D81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275" w:type="dxa"/>
          </w:tcPr>
          <w:p w14:paraId="1BD1A620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eading=h.30j0zll" w:colFirst="0" w:colLast="0"/>
            <w:bookmarkEnd w:id="2"/>
            <w:r w:rsidRPr="0019788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 w:val="restart"/>
          </w:tcPr>
          <w:p w14:paraId="54DEE1A1" w14:textId="77777777" w:rsidR="00B96998" w:rsidRPr="0019788B" w:rsidRDefault="00B9699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82CCB0" w14:textId="77777777" w:rsidR="00B96998" w:rsidRPr="0019788B" w:rsidRDefault="00B9699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F31E55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9788B">
              <w:rPr>
                <w:rFonts w:ascii="Times New Roman" w:hAnsi="Times New Roman"/>
                <w:sz w:val="28"/>
                <w:szCs w:val="28"/>
              </w:rPr>
              <w:t xml:space="preserve"> Mai 2A3</w:t>
            </w:r>
          </w:p>
        </w:tc>
        <w:tc>
          <w:tcPr>
            <w:tcW w:w="1819" w:type="dxa"/>
          </w:tcPr>
          <w:p w14:paraId="5ADF64AA" w14:textId="77777777" w:rsidR="00B96998" w:rsidRPr="0019788B" w:rsidRDefault="00B9699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88B" w:rsidRPr="0019788B" w14:paraId="445A0526" w14:textId="77777777">
        <w:trPr>
          <w:cantSplit/>
          <w:trHeight w:val="440"/>
        </w:trPr>
        <w:tc>
          <w:tcPr>
            <w:tcW w:w="855" w:type="dxa"/>
            <w:vMerge/>
            <w:vAlign w:val="center"/>
          </w:tcPr>
          <w:p w14:paraId="0D5E8A71" w14:textId="77777777" w:rsidR="00B96998" w:rsidRPr="0019788B" w:rsidRDefault="00B9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7EF1DA1A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14:paraId="24073C11" w14:textId="7155E1F3" w:rsidR="00F9187A" w:rsidRPr="0019788B" w:rsidRDefault="00F9187A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HS k3,4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Mật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F491B79" w14:textId="4760235A" w:rsidR="00B96998" w:rsidRPr="0019788B" w:rsidRDefault="0019788B" w:rsidP="0019788B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187A" w:rsidRPr="0019788B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proofErr w:type="spellStart"/>
            <w:r w:rsidR="00F9187A" w:rsidRPr="0019788B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F9187A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187A" w:rsidRPr="0019788B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="00F9187A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187A" w:rsidRPr="0019788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F9187A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187A" w:rsidRPr="0019788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F9187A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187A" w:rsidRPr="0019788B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F9187A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187A" w:rsidRPr="0019788B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="00F9187A" w:rsidRPr="0019788B">
              <w:rPr>
                <w:rFonts w:ascii="Times New Roman" w:hAnsi="Times New Roman"/>
                <w:sz w:val="28"/>
                <w:szCs w:val="28"/>
              </w:rPr>
              <w:t xml:space="preserve"> Milo </w:t>
            </w:r>
            <w:proofErr w:type="spellStart"/>
            <w:r w:rsidR="00F9187A" w:rsidRPr="0019788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F9187A" w:rsidRPr="0019788B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</w:tc>
        <w:tc>
          <w:tcPr>
            <w:tcW w:w="2145" w:type="dxa"/>
          </w:tcPr>
          <w:p w14:paraId="41F61FB2" w14:textId="77777777" w:rsidR="00B96998" w:rsidRPr="0019788B" w:rsidRDefault="003B296E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14:paraId="7658ED58" w14:textId="77777777" w:rsidR="00F9187A" w:rsidRPr="0019788B" w:rsidRDefault="00F9187A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AFA688" w14:textId="086B15C7" w:rsidR="00F9187A" w:rsidRPr="0019788B" w:rsidRDefault="00F9187A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</w:p>
        </w:tc>
        <w:tc>
          <w:tcPr>
            <w:tcW w:w="1275" w:type="dxa"/>
          </w:tcPr>
          <w:p w14:paraId="4DDF9577" w14:textId="77777777" w:rsidR="00F9187A" w:rsidRPr="0019788B" w:rsidRDefault="00F9187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14:paraId="64688C73" w14:textId="77777777" w:rsidR="00F9187A" w:rsidRPr="0019788B" w:rsidRDefault="00F9187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948460" w14:textId="1575D491" w:rsidR="00B96998" w:rsidRPr="0019788B" w:rsidRDefault="003B296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14:paraId="57A72FF7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/>
          </w:tcPr>
          <w:p w14:paraId="43E7EF72" w14:textId="77777777" w:rsidR="00B96998" w:rsidRPr="0019788B" w:rsidRDefault="00B9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33D9C4A7" w14:textId="77777777" w:rsidR="00B96998" w:rsidRPr="0019788B" w:rsidRDefault="00B9699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88B" w:rsidRPr="0019788B" w14:paraId="35C5665C" w14:textId="77777777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14:paraId="4C844B69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0A4DD55D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b/>
                <w:sz w:val="28"/>
                <w:szCs w:val="28"/>
              </w:rPr>
              <w:t>21/01</w:t>
            </w:r>
          </w:p>
        </w:tc>
        <w:tc>
          <w:tcPr>
            <w:tcW w:w="810" w:type="dxa"/>
            <w:vAlign w:val="center"/>
          </w:tcPr>
          <w:p w14:paraId="66FEF892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14:paraId="4448D589" w14:textId="4E391CF8" w:rsidR="00B96998" w:rsidRPr="0019788B" w:rsidRDefault="0019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đô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đô</w:t>
            </w:r>
            <w:proofErr w:type="spellEnd"/>
          </w:p>
        </w:tc>
        <w:tc>
          <w:tcPr>
            <w:tcW w:w="2145" w:type="dxa"/>
          </w:tcPr>
          <w:p w14:paraId="3934C947" w14:textId="77777777" w:rsidR="00B96998" w:rsidRPr="0019788B" w:rsidRDefault="003B296E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48CD55A1" w14:textId="77777777" w:rsidR="00B96998" w:rsidRPr="0019788B" w:rsidRDefault="00B96998" w:rsidP="0019788B">
            <w:pPr>
              <w:tabs>
                <w:tab w:val="left" w:pos="1230"/>
              </w:tabs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85ACAB2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14:paraId="1E1ED3E6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14:paraId="1FB3F21A" w14:textId="77777777" w:rsidR="00B96998" w:rsidRPr="0019788B" w:rsidRDefault="00B9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</w:tcPr>
          <w:p w14:paraId="555B973A" w14:textId="77777777" w:rsidR="00B96998" w:rsidRPr="0019788B" w:rsidRDefault="00B9699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88B" w:rsidRPr="0019788B" w14:paraId="57D443BA" w14:textId="77777777">
        <w:trPr>
          <w:cantSplit/>
          <w:trHeight w:val="455"/>
        </w:trPr>
        <w:tc>
          <w:tcPr>
            <w:tcW w:w="855" w:type="dxa"/>
            <w:vMerge/>
            <w:vAlign w:val="center"/>
          </w:tcPr>
          <w:p w14:paraId="70F4AC8A" w14:textId="77777777" w:rsidR="00B96998" w:rsidRPr="0019788B" w:rsidRDefault="00B9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758C1128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14:paraId="197B2272" w14:textId="001937CE" w:rsidR="00B96998" w:rsidRPr="0019788B" w:rsidRDefault="0019788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13h20: HS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</w:p>
          <w:p w14:paraId="23E52D15" w14:textId="627E87EA" w:rsidR="00B96998" w:rsidRPr="0019788B" w:rsidRDefault="0019788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T5: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MT 2A1 đ/c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</w:p>
          <w:p w14:paraId="29FF44EA" w14:textId="1467D633" w:rsidR="00B96998" w:rsidRPr="0019788B" w:rsidRDefault="0019788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15h: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- BTCB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đợt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3/2/2025;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trào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2024,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trào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HTXSNV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2025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UBND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Thượng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</w:p>
        </w:tc>
        <w:tc>
          <w:tcPr>
            <w:tcW w:w="2145" w:type="dxa"/>
          </w:tcPr>
          <w:p w14:paraId="01C66DC3" w14:textId="77777777" w:rsidR="00B96998" w:rsidRPr="0019788B" w:rsidRDefault="003B296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TPT</w:t>
            </w:r>
          </w:p>
          <w:p w14:paraId="10CDA534" w14:textId="77777777" w:rsidR="003B296E" w:rsidRPr="0019788B" w:rsidRDefault="003B296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PHT2</w:t>
            </w:r>
          </w:p>
          <w:p w14:paraId="1CB04D81" w14:textId="77777777" w:rsidR="003B296E" w:rsidRPr="0019788B" w:rsidRDefault="003B296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038705" w14:textId="3748F952" w:rsidR="003B296E" w:rsidRPr="0019788B" w:rsidRDefault="003B296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275" w:type="dxa"/>
          </w:tcPr>
          <w:p w14:paraId="5F407CC9" w14:textId="77777777" w:rsidR="003B296E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14:paraId="478192A8" w14:textId="77777777" w:rsidR="003B296E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453737" w14:textId="77777777" w:rsidR="003B296E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5FA5A1" w14:textId="50E41D4F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275" w:type="dxa"/>
          </w:tcPr>
          <w:p w14:paraId="5361F105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14:paraId="6F683D5B" w14:textId="77777777" w:rsidR="00B96998" w:rsidRPr="0019788B" w:rsidRDefault="00B9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14:paraId="0D06C585" w14:textId="77777777" w:rsidR="00B96998" w:rsidRPr="0019788B" w:rsidRDefault="00B9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88B" w:rsidRPr="0019788B" w14:paraId="6671BCB4" w14:textId="77777777">
        <w:trPr>
          <w:cantSplit/>
          <w:trHeight w:val="379"/>
        </w:trPr>
        <w:tc>
          <w:tcPr>
            <w:tcW w:w="855" w:type="dxa"/>
            <w:vMerge w:val="restart"/>
            <w:vAlign w:val="center"/>
          </w:tcPr>
          <w:p w14:paraId="05370A32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788B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</w:p>
          <w:p w14:paraId="2B8EC88D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88B">
              <w:rPr>
                <w:rFonts w:ascii="Times New Roman" w:hAnsi="Times New Roman"/>
                <w:b/>
                <w:sz w:val="28"/>
                <w:szCs w:val="28"/>
              </w:rPr>
              <w:t>22/01</w:t>
            </w:r>
          </w:p>
        </w:tc>
        <w:tc>
          <w:tcPr>
            <w:tcW w:w="810" w:type="dxa"/>
          </w:tcPr>
          <w:p w14:paraId="1FB09F64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14:paraId="55DF94D2" w14:textId="6E911806" w:rsidR="00B96998" w:rsidRPr="0019788B" w:rsidRDefault="0019788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BCH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chúc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tết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gđ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80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</w:p>
          <w:p w14:paraId="7D5D1FCA" w14:textId="4F53928B" w:rsidR="00B96998" w:rsidRPr="0019788B" w:rsidRDefault="0019788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9h20: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</w:p>
        </w:tc>
        <w:tc>
          <w:tcPr>
            <w:tcW w:w="2145" w:type="dxa"/>
          </w:tcPr>
          <w:p w14:paraId="590BDA58" w14:textId="77777777" w:rsidR="00B96998" w:rsidRPr="0019788B" w:rsidRDefault="003B296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  <w:p w14:paraId="24AC9E0A" w14:textId="77777777" w:rsidR="003B296E" w:rsidRPr="0019788B" w:rsidRDefault="003B296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9990F9" w14:textId="1564392C" w:rsidR="003B296E" w:rsidRPr="0019788B" w:rsidRDefault="003B296E" w:rsidP="003B296E">
            <w:pPr>
              <w:ind w:leftChars="0" w:left="0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uỷ</w:t>
            </w:r>
            <w:proofErr w:type="spellEnd"/>
          </w:p>
        </w:tc>
        <w:tc>
          <w:tcPr>
            <w:tcW w:w="1275" w:type="dxa"/>
          </w:tcPr>
          <w:p w14:paraId="51D165FC" w14:textId="6F987414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  <w:p w14:paraId="332A1695" w14:textId="77777777" w:rsidR="003B296E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5BA5C1" w14:textId="7007F278" w:rsidR="003B296E" w:rsidRPr="0019788B" w:rsidRDefault="003B296E" w:rsidP="003B296E">
            <w:pPr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275" w:type="dxa"/>
          </w:tcPr>
          <w:p w14:paraId="74F2BC58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14:paraId="1F307701" w14:textId="77777777" w:rsidR="00B96998" w:rsidRPr="0019788B" w:rsidRDefault="00B9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21521EBB" w14:textId="77777777" w:rsidR="00B96998" w:rsidRPr="0019788B" w:rsidRDefault="00B9699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88B" w:rsidRPr="0019788B" w14:paraId="457C5F71" w14:textId="77777777">
        <w:trPr>
          <w:cantSplit/>
          <w:trHeight w:val="379"/>
        </w:trPr>
        <w:tc>
          <w:tcPr>
            <w:tcW w:w="855" w:type="dxa"/>
            <w:vMerge/>
            <w:vAlign w:val="center"/>
          </w:tcPr>
          <w:p w14:paraId="34613E40" w14:textId="77777777" w:rsidR="00B96998" w:rsidRPr="0019788B" w:rsidRDefault="00B9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19DF691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sdt>
            <w:sdtPr>
              <w:rPr>
                <w:rFonts w:ascii="Times New Roman" w:hAnsi="Times New Roman"/>
                <w:sz w:val="28"/>
                <w:szCs w:val="28"/>
              </w:rPr>
              <w:tag w:val="goog_rdk_2"/>
              <w:id w:val="-754980352"/>
            </w:sdtPr>
            <w:sdtEndPr/>
            <w:sdtContent>
              <w:p w14:paraId="7408DFEE" w14:textId="712DCCBA" w:rsidR="00B96998" w:rsidRPr="0019788B" w:rsidRDefault="0019788B">
                <w:pPr>
                  <w:ind w:left="1" w:hanging="3"/>
                  <w:jc w:val="both"/>
                  <w:rPr>
                    <w:rFonts w:ascii="Times New Roman" w:hAnsi="Times New Roman"/>
                    <w:sz w:val="28"/>
                    <w:szCs w:val="28"/>
                  </w:rPr>
                </w:pPr>
                <w:sdt>
                  <w:sdtPr>
                    <w:rPr>
                      <w:rFonts w:ascii="Times New Roman" w:hAnsi="Times New Roman"/>
                      <w:sz w:val="28"/>
                      <w:szCs w:val="28"/>
                    </w:rPr>
                    <w:tag w:val="goog_rdk_0"/>
                    <w:id w:val="1218626682"/>
                  </w:sdtPr>
                  <w:sdtEndPr/>
                  <w:sdtContent>
                    <w:r w:rsidRPr="0019788B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- </w:t>
                    </w:r>
                    <w:r w:rsidR="003B296E" w:rsidRPr="0019788B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17h: </w:t>
                    </w:r>
                    <w:proofErr w:type="spellStart"/>
                    <w:r w:rsidR="003B296E" w:rsidRPr="0019788B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Đại</w:t>
                    </w:r>
                    <w:proofErr w:type="spellEnd"/>
                    <w:r w:rsidR="003B296E" w:rsidRPr="0019788B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3B296E" w:rsidRPr="0019788B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hội</w:t>
                    </w:r>
                    <w:proofErr w:type="spellEnd"/>
                    <w:r w:rsidR="003B296E" w:rsidRPr="0019788B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chi </w:t>
                    </w:r>
                    <w:proofErr w:type="spellStart"/>
                    <w:r w:rsidR="003B296E" w:rsidRPr="0019788B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bộ</w:t>
                    </w:r>
                    <w:proofErr w:type="spellEnd"/>
                  </w:sdtContent>
                </w:sdt>
                <w:sdt>
                  <w:sdtPr>
                    <w:rPr>
                      <w:rFonts w:ascii="Times New Roman" w:hAnsi="Times New Roman"/>
                      <w:sz w:val="28"/>
                      <w:szCs w:val="28"/>
                    </w:rPr>
                    <w:tag w:val="goog_rdk_1"/>
                    <w:id w:val="-423265024"/>
                    <w:showingPlcHdr/>
                  </w:sdtPr>
                  <w:sdtEndPr/>
                  <w:sdtContent>
                    <w:r w:rsidRPr="0019788B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2145" w:type="dxa"/>
          </w:tcPr>
          <w:p w14:paraId="1383A3B3" w14:textId="0A8F4652" w:rsidR="00B96998" w:rsidRPr="0019788B" w:rsidRDefault="003B296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275" w:type="dxa"/>
          </w:tcPr>
          <w:p w14:paraId="3C2BD5C8" w14:textId="33C20B8C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788B">
              <w:rPr>
                <w:rFonts w:ascii="Times New Roman" w:hAnsi="Times New Roman"/>
                <w:sz w:val="28"/>
                <w:szCs w:val="28"/>
              </w:rPr>
              <w:t>uỷ</w:t>
            </w:r>
            <w:proofErr w:type="spellEnd"/>
          </w:p>
        </w:tc>
        <w:tc>
          <w:tcPr>
            <w:tcW w:w="1275" w:type="dxa"/>
          </w:tcPr>
          <w:p w14:paraId="78B525A1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14:paraId="587198BC" w14:textId="77777777" w:rsidR="00B96998" w:rsidRPr="0019788B" w:rsidRDefault="00B9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18FD38E5" w14:textId="77777777" w:rsidR="00B96998" w:rsidRPr="0019788B" w:rsidRDefault="00B9699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88B" w:rsidRPr="0019788B" w14:paraId="7C76454D" w14:textId="77777777">
        <w:trPr>
          <w:cantSplit/>
          <w:trHeight w:val="407"/>
        </w:trPr>
        <w:tc>
          <w:tcPr>
            <w:tcW w:w="855" w:type="dxa"/>
            <w:vMerge w:val="restart"/>
            <w:vAlign w:val="center"/>
          </w:tcPr>
          <w:p w14:paraId="4F663902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788B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14:paraId="1FA5DC18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88B">
              <w:rPr>
                <w:rFonts w:ascii="Times New Roman" w:hAnsi="Times New Roman"/>
                <w:b/>
                <w:sz w:val="28"/>
                <w:szCs w:val="28"/>
              </w:rPr>
              <w:t>23/01</w:t>
            </w:r>
          </w:p>
        </w:tc>
        <w:tc>
          <w:tcPr>
            <w:tcW w:w="810" w:type="dxa"/>
            <w:vAlign w:val="center"/>
          </w:tcPr>
          <w:p w14:paraId="38F93A71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14:paraId="4C43E3F5" w14:textId="6015C6F7" w:rsidR="00B96998" w:rsidRPr="0019788B" w:rsidRDefault="0019788B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CV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  <w:p w14:paraId="638CFEDA" w14:textId="77777777" w:rsidR="00B96998" w:rsidRPr="0019788B" w:rsidRDefault="00B96998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3319CAA9" w14:textId="77777777" w:rsidR="00B96998" w:rsidRPr="0019788B" w:rsidRDefault="003B296E">
            <w:pPr>
              <w:tabs>
                <w:tab w:val="left" w:pos="1230"/>
              </w:tabs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275" w:type="dxa"/>
            <w:vAlign w:val="center"/>
          </w:tcPr>
          <w:p w14:paraId="7F808A96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14:paraId="01518A7E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14:paraId="303AA9C3" w14:textId="77777777" w:rsidR="00B96998" w:rsidRPr="0019788B" w:rsidRDefault="00B9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558F7B33" w14:textId="77777777" w:rsidR="00B96998" w:rsidRPr="0019788B" w:rsidRDefault="00B9699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88B" w:rsidRPr="0019788B" w14:paraId="0B8001D5" w14:textId="77777777">
        <w:trPr>
          <w:cantSplit/>
          <w:trHeight w:val="484"/>
        </w:trPr>
        <w:tc>
          <w:tcPr>
            <w:tcW w:w="855" w:type="dxa"/>
            <w:vMerge/>
            <w:vAlign w:val="center"/>
          </w:tcPr>
          <w:p w14:paraId="604DA789" w14:textId="77777777" w:rsidR="00B96998" w:rsidRPr="0019788B" w:rsidRDefault="00B9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E2129AF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14:paraId="7948DC29" w14:textId="3E7ECD5E" w:rsidR="00B96998" w:rsidRPr="0019788B" w:rsidRDefault="0019788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T6: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MT 4A3 đ/c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2145" w:type="dxa"/>
          </w:tcPr>
          <w:p w14:paraId="7B331CEF" w14:textId="45C4B9EC" w:rsidR="00B96998" w:rsidRPr="0019788B" w:rsidRDefault="003B296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75" w:type="dxa"/>
            <w:vAlign w:val="center"/>
          </w:tcPr>
          <w:p w14:paraId="72E9E964" w14:textId="5FDA907B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75" w:type="dxa"/>
          </w:tcPr>
          <w:p w14:paraId="12ABA92D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14:paraId="5E85E2F6" w14:textId="77777777" w:rsidR="00B96998" w:rsidRPr="0019788B" w:rsidRDefault="00B9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5160D95F" w14:textId="77777777" w:rsidR="00B96998" w:rsidRPr="0019788B" w:rsidRDefault="00B96998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88B" w:rsidRPr="0019788B" w14:paraId="041D8E99" w14:textId="77777777">
        <w:trPr>
          <w:cantSplit/>
          <w:trHeight w:val="70"/>
        </w:trPr>
        <w:tc>
          <w:tcPr>
            <w:tcW w:w="855" w:type="dxa"/>
            <w:vMerge w:val="restart"/>
            <w:vAlign w:val="center"/>
          </w:tcPr>
          <w:p w14:paraId="48D30692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788B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14:paraId="62AFDFBC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88B">
              <w:rPr>
                <w:rFonts w:ascii="Times New Roman" w:hAnsi="Times New Roman"/>
                <w:b/>
                <w:sz w:val="28"/>
                <w:szCs w:val="28"/>
              </w:rPr>
              <w:t>24/01</w:t>
            </w:r>
          </w:p>
        </w:tc>
        <w:tc>
          <w:tcPr>
            <w:tcW w:w="810" w:type="dxa"/>
            <w:vAlign w:val="center"/>
          </w:tcPr>
          <w:p w14:paraId="10272131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14:paraId="48310BDF" w14:textId="21996E9C" w:rsidR="00B96998" w:rsidRPr="0019788B" w:rsidRDefault="0019788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CBGVNV, HS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Tết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lành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pháo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nổ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>, …</w:t>
            </w:r>
          </w:p>
        </w:tc>
        <w:tc>
          <w:tcPr>
            <w:tcW w:w="2145" w:type="dxa"/>
          </w:tcPr>
          <w:p w14:paraId="1CA15742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BGH, GV</w:t>
            </w:r>
          </w:p>
        </w:tc>
        <w:tc>
          <w:tcPr>
            <w:tcW w:w="1275" w:type="dxa"/>
            <w:vAlign w:val="center"/>
          </w:tcPr>
          <w:p w14:paraId="749D525E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  <w:vAlign w:val="center"/>
          </w:tcPr>
          <w:p w14:paraId="526DE6B8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14:paraId="5D39035F" w14:textId="77777777" w:rsidR="00B96998" w:rsidRPr="0019788B" w:rsidRDefault="00B9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6F434E3E" w14:textId="77777777" w:rsidR="00B96998" w:rsidRPr="0019788B" w:rsidRDefault="00B9699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88B" w:rsidRPr="0019788B" w14:paraId="261C851F" w14:textId="77777777">
        <w:trPr>
          <w:cantSplit/>
          <w:trHeight w:val="260"/>
        </w:trPr>
        <w:tc>
          <w:tcPr>
            <w:tcW w:w="855" w:type="dxa"/>
            <w:vMerge/>
            <w:vAlign w:val="center"/>
          </w:tcPr>
          <w:p w14:paraId="7CF4309C" w14:textId="77777777" w:rsidR="00B96998" w:rsidRPr="0019788B" w:rsidRDefault="00B9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EF9D73E" w14:textId="77777777" w:rsidR="00B96998" w:rsidRPr="0019788B" w:rsidRDefault="003B296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14:paraId="11C3480F" w14:textId="163519E3" w:rsidR="00B96998" w:rsidRPr="0019788B" w:rsidRDefault="0019788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15h20: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3B296E" w:rsidRPr="00197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296E" w:rsidRPr="0019788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145" w:type="dxa"/>
          </w:tcPr>
          <w:p w14:paraId="0BB01575" w14:textId="77777777" w:rsidR="00B96998" w:rsidRPr="0019788B" w:rsidRDefault="003B296E">
            <w:pPr>
              <w:tabs>
                <w:tab w:val="left" w:pos="1230"/>
              </w:tabs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CBGVNV, HS</w:t>
            </w:r>
          </w:p>
        </w:tc>
        <w:tc>
          <w:tcPr>
            <w:tcW w:w="1275" w:type="dxa"/>
            <w:vAlign w:val="center"/>
          </w:tcPr>
          <w:sdt>
            <w:sdtPr>
              <w:rPr>
                <w:rFonts w:ascii="Times New Roman" w:hAnsi="Times New Roman"/>
                <w:sz w:val="28"/>
                <w:szCs w:val="28"/>
              </w:rPr>
              <w:tag w:val="goog_rdk_3"/>
              <w:id w:val="1630892878"/>
            </w:sdtPr>
            <w:sdtEndPr/>
            <w:sdtContent>
              <w:p w14:paraId="7D33F135" w14:textId="77777777" w:rsidR="00B96998" w:rsidRPr="0019788B" w:rsidRDefault="003B296E">
                <w:pPr>
                  <w:spacing w:line="240" w:lineRule="auto"/>
                  <w:ind w:left="1" w:hanging="3"/>
                  <w:jc w:val="center"/>
                  <w:rPr>
                    <w:rFonts w:ascii="Times New Roman" w:hAnsi="Times New Roman"/>
                    <w:sz w:val="28"/>
                    <w:szCs w:val="28"/>
                  </w:rPr>
                  <w:pPrChange w:id="3" w:author="Tiểu học Thượng Thanh" w:date="2025-01-19T15:15:00Z">
                    <w:pPr>
                      <w:spacing w:line="240" w:lineRule="auto"/>
                      <w:ind w:left="1" w:hanging="3"/>
                    </w:pPr>
                  </w:pPrChange>
                </w:pPr>
                <w:r w:rsidRPr="0019788B">
                  <w:rPr>
                    <w:rFonts w:ascii="Times New Roman" w:hAnsi="Times New Roman"/>
                    <w:sz w:val="28"/>
                    <w:szCs w:val="28"/>
                  </w:rPr>
                  <w:t>PHT</w:t>
                </w:r>
              </w:p>
            </w:sdtContent>
          </w:sdt>
        </w:tc>
        <w:tc>
          <w:tcPr>
            <w:tcW w:w="1275" w:type="dxa"/>
            <w:vAlign w:val="center"/>
          </w:tcPr>
          <w:p w14:paraId="4CB977F0" w14:textId="77777777" w:rsidR="00B96998" w:rsidRPr="0019788B" w:rsidRDefault="003B29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88B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14:paraId="023B0B6E" w14:textId="77777777" w:rsidR="00B96998" w:rsidRPr="0019788B" w:rsidRDefault="00B9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2E323B40" w14:textId="77777777" w:rsidR="00B96998" w:rsidRPr="0019788B" w:rsidRDefault="00B96998">
            <w:pPr>
              <w:ind w:left="1" w:hanging="3"/>
              <w:jc w:val="both"/>
              <w:rPr>
                <w:sz w:val="28"/>
                <w:szCs w:val="28"/>
              </w:rPr>
            </w:pPr>
          </w:p>
          <w:p w14:paraId="5817DA3F" w14:textId="77777777" w:rsidR="00B96998" w:rsidRPr="0019788B" w:rsidRDefault="00B96998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sdt>
        <w:sdtPr>
          <w:tag w:val="goog_rdk_5"/>
          <w:id w:val="536466147"/>
        </w:sdtPr>
        <w:sdtEndPr/>
        <w:sdtContent>
          <w:tr w:rsidR="0019788B" w:rsidRPr="0019788B" w14:paraId="2E1998ED" w14:textId="77777777">
            <w:trPr>
              <w:cantSplit/>
              <w:trHeight w:val="260"/>
              <w:ins w:id="4" w:author="Tiểu học Thượng Thanh" w:date="2025-01-19T15:11:00Z"/>
            </w:trPr>
            <w:tc>
              <w:tcPr>
                <w:tcW w:w="855" w:type="dxa"/>
                <w:vAlign w:val="center"/>
              </w:tcPr>
              <w:sdt>
                <w:sdtPr>
                  <w:tag w:val="goog_rdk_7"/>
                  <w:id w:val="-983301259"/>
                </w:sdtPr>
                <w:sdtEndPr>
                  <w:rPr>
                    <w:rFonts w:ascii="Times New Roman" w:hAnsi="Times New Roman"/>
                    <w:b/>
                    <w:bCs/>
                  </w:rPr>
                </w:sdtEndPr>
                <w:sdtContent>
                  <w:p w14:paraId="2F2BAEC2" w14:textId="77777777" w:rsidR="00B96998" w:rsidRPr="0019788B" w:rsidRDefault="0019788B" w:rsidP="003B296E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76" w:lineRule="auto"/>
                      <w:ind w:left="0" w:hanging="2"/>
                      <w:jc w:val="center"/>
                      <w:rPr>
                        <w:ins w:id="5" w:author="Tiểu học Thượng Thanh" w:date="2025-01-19T15:11:00Z"/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Times New Roman" w:hAnsi="Times New Roman"/>
                          <w:b/>
                          <w:bCs/>
                        </w:rPr>
                        <w:tag w:val="goog_rdk_6"/>
                        <w:id w:val="-481007925"/>
                      </w:sdtPr>
                      <w:sdtEndPr/>
                      <w:sdtContent>
                        <w:proofErr w:type="spellStart"/>
                        <w:ins w:id="6" w:author="Tiểu học Thượng Thanh" w:date="2025-01-19T15:11:00Z">
                          <w:r w:rsidR="003B296E" w:rsidRPr="0019788B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Bảy</w:t>
                          </w:r>
                        </w:ins>
                        <w:proofErr w:type="spellEnd"/>
                      </w:sdtContent>
                    </w:sdt>
                  </w:p>
                </w:sdtContent>
              </w:sdt>
              <w:sdt>
                <w:sdtPr>
                  <w:rPr>
                    <w:rFonts w:ascii="Times New Roman" w:hAnsi="Times New Roman"/>
                    <w:b/>
                    <w:bCs/>
                  </w:rPr>
                  <w:tag w:val="goog_rdk_9"/>
                  <w:id w:val="543873975"/>
                </w:sdtPr>
                <w:sdtEndPr>
                  <w:rPr>
                    <w:rFonts w:ascii=".VnTime" w:hAnsi=".VnTime"/>
                    <w:b w:val="0"/>
                    <w:bCs w:val="0"/>
                  </w:rPr>
                </w:sdtEndPr>
                <w:sdtContent>
                  <w:p w14:paraId="39DC20AB" w14:textId="77777777" w:rsidR="00B96998" w:rsidRPr="0019788B" w:rsidRDefault="0019788B" w:rsidP="003B296E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76" w:lineRule="auto"/>
                      <w:ind w:left="0" w:hanging="2"/>
                      <w:jc w:val="center"/>
                      <w:rPr>
                        <w:ins w:id="7" w:author="Tiểu học Thượng Thanh" w:date="2025-01-19T15:11:00Z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Times New Roman" w:hAnsi="Times New Roman"/>
                          <w:b/>
                          <w:bCs/>
                        </w:rPr>
                        <w:tag w:val="goog_rdk_8"/>
                        <w:id w:val="-401829458"/>
                      </w:sdtPr>
                      <w:sdtEndPr/>
                      <w:sdtContent>
                        <w:ins w:id="8" w:author="Tiểu học Thượng Thanh" w:date="2025-01-19T15:11:00Z">
                          <w:r w:rsidR="003B296E" w:rsidRPr="0019788B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25/1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W w:w="810" w:type="dxa"/>
                <w:vAlign w:val="center"/>
              </w:tcPr>
              <w:sdt>
                <w:sdtPr>
                  <w:tag w:val="goog_rdk_11"/>
                  <w:id w:val="-93719272"/>
                </w:sdtPr>
                <w:sdtEndPr/>
                <w:sdtContent>
                  <w:p w14:paraId="4CDE11F1" w14:textId="46A2D514" w:rsidR="00B96998" w:rsidRPr="0019788B" w:rsidRDefault="0019788B">
                    <w:pPr>
                      <w:ind w:left="0" w:hanging="2"/>
                      <w:jc w:val="center"/>
                      <w:rPr>
                        <w:ins w:id="9" w:author="Tiểu học Thượng Thanh" w:date="2025-01-19T15:11:00Z"/>
                        <w:sz w:val="28"/>
                        <w:szCs w:val="28"/>
                      </w:rPr>
                    </w:pPr>
                    <w:sdt>
                      <w:sdtPr>
                        <w:tag w:val="goog_rdk_10"/>
                        <w:id w:val="1390990820"/>
                        <w:showingPlcHdr/>
                      </w:sdtPr>
                      <w:sdtEndPr/>
                      <w:sdtContent>
                        <w:r w:rsidR="003B296E" w:rsidRPr="0019788B">
                          <w:t xml:space="preserve">     </w:t>
                        </w:r>
                      </w:sdtContent>
                    </w:sdt>
                  </w:p>
                </w:sdtContent>
              </w:sdt>
            </w:tc>
            <w:tc>
              <w:tcPr>
                <w:tcW w:w="6983" w:type="dxa"/>
              </w:tcPr>
              <w:sdt>
                <w:sdtPr>
                  <w:rPr>
                    <w:rFonts w:ascii="Times New Roman" w:hAnsi="Times New Roman"/>
                    <w:sz w:val="28"/>
                    <w:szCs w:val="28"/>
                  </w:rPr>
                  <w:tag w:val="goog_rdk_13"/>
                  <w:id w:val="404739"/>
                </w:sdtPr>
                <w:sdtEndPr>
                  <w:rPr>
                    <w:b/>
                    <w:bCs/>
                  </w:rPr>
                </w:sdtEndPr>
                <w:sdtContent>
                  <w:p w14:paraId="7E6331E0" w14:textId="77777777" w:rsidR="00B96998" w:rsidRPr="0019788B" w:rsidRDefault="0019788B">
                    <w:pPr>
                      <w:ind w:left="1" w:hanging="3"/>
                      <w:jc w:val="center"/>
                      <w:rPr>
                        <w:ins w:id="10" w:author="Tiểu học Thượng Thanh" w:date="2025-01-19T15:11:00Z"/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g w:val="goog_rdk_12"/>
                        <w:id w:val="228893743"/>
                      </w:sdtPr>
                      <w:sdtEndPr/>
                      <w:sdtContent>
                        <w:ins w:id="11" w:author="Tiểu học Thượng Thanh" w:date="2025-01-19T15:11:00Z">
                          <w:r w:rsidR="003B296E" w:rsidRPr="0019788B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NGHỈ TẾT NGUYÊN ĐÁN ẤT TỴ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ag w:val="goog_rdk_15"/>
                  <w:id w:val="-1394962509"/>
                </w:sdtPr>
                <w:sdtEndPr/>
                <w:sdtContent>
                  <w:p w14:paraId="3E7D4AB9" w14:textId="77777777" w:rsidR="00B96998" w:rsidRPr="0019788B" w:rsidRDefault="0019788B">
                    <w:pPr>
                      <w:ind w:left="1" w:hanging="3"/>
                      <w:jc w:val="center"/>
                      <w:rPr>
                        <w:ins w:id="12" w:author="Tiểu học Thượng Thanh" w:date="2025-01-19T15:11:00Z"/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g w:val="goog_rdk_14"/>
                        <w:id w:val="217248986"/>
                      </w:sdtPr>
                      <w:sdtEndPr/>
                      <w:sdtContent>
                        <w:ins w:id="13" w:author="Tiểu học Thượng Thanh" w:date="2025-01-19T15:11:00Z">
                          <w:r w:rsidR="003B296E" w:rsidRPr="0019788B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( </w:t>
                          </w:r>
                          <w:proofErr w:type="spellStart"/>
                          <w:r w:rsidR="003B296E" w:rsidRPr="0019788B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Từ</w:t>
                          </w:r>
                          <w:proofErr w:type="spellEnd"/>
                          <w:r w:rsidR="003B296E" w:rsidRPr="0019788B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="003B296E" w:rsidRPr="0019788B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ngày</w:t>
                          </w:r>
                          <w:proofErr w:type="spellEnd"/>
                          <w:r w:rsidR="003B296E" w:rsidRPr="0019788B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25/01/2025 </w:t>
                          </w:r>
                          <w:proofErr w:type="spellStart"/>
                          <w:r w:rsidR="003B296E" w:rsidRPr="0019788B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đến</w:t>
                          </w:r>
                          <w:proofErr w:type="spellEnd"/>
                          <w:r w:rsidR="003B296E" w:rsidRPr="0019788B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="003B296E" w:rsidRPr="0019788B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hết</w:t>
                          </w:r>
                          <w:proofErr w:type="spellEnd"/>
                          <w:r w:rsidR="003B296E" w:rsidRPr="0019788B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="003B296E" w:rsidRPr="0019788B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ngày</w:t>
                          </w:r>
                          <w:proofErr w:type="spellEnd"/>
                          <w:r w:rsidR="003B296E" w:rsidRPr="0019788B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02/02/2025)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ag w:val="goog_rdk_17"/>
                  <w:id w:val="-590552821"/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67A867DB" w14:textId="77777777" w:rsidR="00B96998" w:rsidRPr="0019788B" w:rsidRDefault="0019788B">
                    <w:pPr>
                      <w:ind w:left="1" w:hanging="3"/>
                      <w:jc w:val="center"/>
                      <w:rPr>
                        <w:ins w:id="14" w:author="Tiểu học Thượng Thanh" w:date="2025-01-19T15:11:00Z"/>
                        <w:rFonts w:ascii="Times New Roman" w:hAnsi="Times New Roman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g w:val="goog_rdk_16"/>
                        <w:id w:val="678620905"/>
                      </w:sdtPr>
                      <w:sdtEndPr/>
                      <w:sdtContent>
                        <w:ins w:id="15" w:author="Tiểu học Thượng Thanh" w:date="2025-01-19T15:11:00Z">
                          <w:r w:rsidR="003B296E" w:rsidRPr="0019788B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TRỰC TẾT THEO PHÂN CÔNG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rPr>
                    <w:rFonts w:ascii="Times New Roman" w:hAnsi="Times New Roman"/>
                    <w:sz w:val="28"/>
                    <w:szCs w:val="28"/>
                  </w:rPr>
                  <w:tag w:val="goog_rdk_19"/>
                  <w:id w:val="-1474674880"/>
                </w:sdtPr>
                <w:sdtEndPr/>
                <w:sdtContent>
                  <w:p w14:paraId="42A535CB" w14:textId="77777777" w:rsidR="00B96998" w:rsidRPr="0019788B" w:rsidRDefault="0019788B">
                    <w:pPr>
                      <w:ind w:left="1" w:hanging="3"/>
                      <w:jc w:val="both"/>
                      <w:rPr>
                        <w:ins w:id="16" w:author="Tiểu học Thượng Thanh" w:date="2025-01-19T15:11:00Z"/>
                        <w:rFonts w:ascii="Times New Roman" w:hAnsi="Times New Roman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Times New Roman" w:hAnsi="Times New Roman"/>
                          <w:sz w:val="28"/>
                          <w:szCs w:val="28"/>
                        </w:rPr>
                        <w:tag w:val="goog_rdk_18"/>
                        <w:id w:val="-642277208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145" w:type="dxa"/>
              </w:tcPr>
              <w:sdt>
                <w:sdtPr>
                  <w:rPr>
                    <w:rFonts w:ascii="Times New Roman" w:hAnsi="Times New Roman"/>
                    <w:sz w:val="28"/>
                    <w:szCs w:val="28"/>
                  </w:rPr>
                  <w:tag w:val="goog_rdk_21"/>
                  <w:id w:val="-1522552337"/>
                </w:sdtPr>
                <w:sdtEndPr/>
                <w:sdtContent>
                  <w:p w14:paraId="570D828A" w14:textId="77777777" w:rsidR="00B96998" w:rsidRPr="0019788B" w:rsidRDefault="0019788B">
                    <w:pPr>
                      <w:tabs>
                        <w:tab w:val="left" w:pos="1230"/>
                      </w:tabs>
                      <w:spacing w:line="240" w:lineRule="auto"/>
                      <w:ind w:left="1" w:hanging="3"/>
                      <w:jc w:val="center"/>
                      <w:rPr>
                        <w:ins w:id="17" w:author="Tiểu học Thượng Thanh" w:date="2025-01-19T15:11:00Z"/>
                        <w:rFonts w:ascii="Times New Roman" w:hAnsi="Times New Roman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Times New Roman" w:hAnsi="Times New Roman"/>
                          <w:sz w:val="28"/>
                          <w:szCs w:val="28"/>
                        </w:rPr>
                        <w:tag w:val="goog_rdk_20"/>
                        <w:id w:val="-590075665"/>
                      </w:sdtPr>
                      <w:sdtEndPr/>
                      <w:sdtContent>
                        <w:ins w:id="18" w:author="Tiểu học Thượng Thanh" w:date="2025-01-19T15:11:00Z">
                          <w:r w:rsidR="003B296E" w:rsidRPr="0019788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CBGVNV, HS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W w:w="1275" w:type="dxa"/>
                <w:vAlign w:val="center"/>
              </w:tcPr>
              <w:sdt>
                <w:sdtPr>
                  <w:rPr>
                    <w:rFonts w:ascii="Times New Roman" w:hAnsi="Times New Roman"/>
                    <w:sz w:val="28"/>
                    <w:szCs w:val="28"/>
                  </w:rPr>
                  <w:tag w:val="goog_rdk_23"/>
                  <w:id w:val="1592895673"/>
                </w:sdtPr>
                <w:sdtEndPr/>
                <w:sdtContent>
                  <w:p w14:paraId="3C55C126" w14:textId="77777777" w:rsidR="00B96998" w:rsidRPr="0019788B" w:rsidRDefault="0019788B">
                    <w:pPr>
                      <w:spacing w:line="240" w:lineRule="auto"/>
                      <w:ind w:left="1" w:hanging="3"/>
                      <w:jc w:val="center"/>
                      <w:rPr>
                        <w:ins w:id="19" w:author="Tiểu học Thượng Thanh" w:date="2025-01-19T15:11:00Z"/>
                        <w:rFonts w:ascii="Times New Roman" w:hAnsi="Times New Roman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Times New Roman" w:hAnsi="Times New Roman"/>
                          <w:sz w:val="28"/>
                          <w:szCs w:val="28"/>
                        </w:rPr>
                        <w:tag w:val="goog_rdk_22"/>
                        <w:id w:val="1872113788"/>
                      </w:sdtPr>
                      <w:sdtEndPr/>
                      <w:sdtContent>
                        <w:ins w:id="20" w:author="Tiểu học Thượng Thanh" w:date="2025-01-19T15:11:00Z">
                          <w:r w:rsidR="003B296E" w:rsidRPr="0019788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BGH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W w:w="1275" w:type="dxa"/>
                <w:vAlign w:val="center"/>
              </w:tcPr>
              <w:sdt>
                <w:sdtPr>
                  <w:rPr>
                    <w:rFonts w:ascii="Times New Roman" w:hAnsi="Times New Roman"/>
                    <w:sz w:val="28"/>
                    <w:szCs w:val="28"/>
                  </w:rPr>
                  <w:tag w:val="goog_rdk_25"/>
                  <w:id w:val="681016543"/>
                </w:sdtPr>
                <w:sdtEndPr/>
                <w:sdtContent>
                  <w:p w14:paraId="40DFA08D" w14:textId="77777777" w:rsidR="00B96998" w:rsidRPr="0019788B" w:rsidRDefault="0019788B">
                    <w:pPr>
                      <w:spacing w:line="240" w:lineRule="auto"/>
                      <w:ind w:left="1" w:hanging="3"/>
                      <w:jc w:val="center"/>
                      <w:rPr>
                        <w:ins w:id="21" w:author="Tiểu học Thượng Thanh" w:date="2025-01-19T15:11:00Z"/>
                        <w:rFonts w:ascii="Times New Roman" w:hAnsi="Times New Roman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Times New Roman" w:hAnsi="Times New Roman"/>
                          <w:sz w:val="28"/>
                          <w:szCs w:val="28"/>
                        </w:rPr>
                        <w:tag w:val="goog_rdk_24"/>
                        <w:id w:val="377294675"/>
                      </w:sdtPr>
                      <w:sdtEndPr/>
                      <w:sdtContent>
                        <w:ins w:id="22" w:author="Tiểu học Thượng Thanh" w:date="2025-01-19T15:11:00Z">
                          <w:r w:rsidR="003B296E" w:rsidRPr="0019788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HT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W w:w="1140" w:type="dxa"/>
              </w:tcPr>
              <w:sdt>
                <w:sdtPr>
                  <w:tag w:val="goog_rdk_27"/>
                  <w:id w:val="-1455472231"/>
                </w:sdtPr>
                <w:sdtEndPr/>
                <w:sdtContent>
                  <w:p w14:paraId="5E1F2194" w14:textId="77777777" w:rsidR="00B96998" w:rsidRPr="0019788B" w:rsidRDefault="0019788B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76" w:lineRule="auto"/>
                      <w:ind w:left="0" w:hanging="2"/>
                      <w:rPr>
                        <w:ins w:id="23" w:author="Tiểu học Thượng Thanh" w:date="2025-01-19T15:11:00Z"/>
                        <w:sz w:val="28"/>
                        <w:szCs w:val="28"/>
                      </w:rPr>
                    </w:pPr>
                    <w:sdt>
                      <w:sdtPr>
                        <w:tag w:val="goog_rdk_26"/>
                        <w:id w:val="-990239929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1819" w:type="dxa"/>
              </w:tcPr>
              <w:sdt>
                <w:sdtPr>
                  <w:tag w:val="goog_rdk_29"/>
                  <w:id w:val="-1476366803"/>
                </w:sdtPr>
                <w:sdtEndPr/>
                <w:sdtContent>
                  <w:p w14:paraId="6B581B3B" w14:textId="77777777" w:rsidR="00B96998" w:rsidRPr="0019788B" w:rsidRDefault="0019788B">
                    <w:pPr>
                      <w:ind w:left="0" w:hanging="2"/>
                      <w:jc w:val="both"/>
                      <w:rPr>
                        <w:ins w:id="24" w:author="Tiểu học Thượng Thanh" w:date="2025-01-19T15:11:00Z"/>
                        <w:sz w:val="28"/>
                        <w:szCs w:val="28"/>
                      </w:rPr>
                    </w:pPr>
                    <w:sdt>
                      <w:sdtPr>
                        <w:tag w:val="goog_rdk_28"/>
                        <w:id w:val="-445158219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</w:tbl>
    <w:p w14:paraId="270C848E" w14:textId="77777777" w:rsidR="00B96998" w:rsidRPr="0019788B" w:rsidRDefault="003B296E">
      <w:pPr>
        <w:ind w:left="1" w:hanging="3"/>
        <w:jc w:val="both"/>
        <w:rPr>
          <w:rFonts w:ascii="Times New Roman" w:hAnsi="Times New Roman"/>
          <w:b/>
        </w:rPr>
      </w:pPr>
      <w:bookmarkStart w:id="25" w:name="_heading=h.gjdgxs" w:colFirst="0" w:colLast="0"/>
      <w:bookmarkEnd w:id="25"/>
      <w:r w:rsidRPr="0019788B">
        <w:rPr>
          <w:rFonts w:ascii="Times New Roman" w:hAnsi="Times New Roman"/>
          <w:b/>
          <w:sz w:val="28"/>
          <w:szCs w:val="28"/>
        </w:rPr>
        <w:t xml:space="preserve"> </w:t>
      </w:r>
      <w:r w:rsidRPr="0019788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264607DD" w14:textId="77777777" w:rsidR="00B96998" w:rsidRPr="0019788B" w:rsidRDefault="003B296E">
      <w:pPr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19788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19788B">
        <w:rPr>
          <w:rFonts w:ascii="Times New Roman" w:hAnsi="Times New Roman"/>
          <w:b/>
          <w:sz w:val="28"/>
          <w:szCs w:val="28"/>
        </w:rPr>
        <w:t>Hiệu</w:t>
      </w:r>
      <w:proofErr w:type="spellEnd"/>
      <w:r w:rsidRPr="001978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788B"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67A87FAD" w14:textId="77777777" w:rsidR="00B96998" w:rsidRPr="0019788B" w:rsidRDefault="00B96998">
      <w:pPr>
        <w:ind w:left="1" w:hanging="3"/>
        <w:jc w:val="center"/>
        <w:rPr>
          <w:rFonts w:ascii="Times New Roman" w:hAnsi="Times New Roman"/>
          <w:sz w:val="28"/>
          <w:szCs w:val="28"/>
        </w:rPr>
      </w:pPr>
      <w:bookmarkStart w:id="26" w:name="_GoBack"/>
      <w:bookmarkEnd w:id="26"/>
    </w:p>
    <w:p w14:paraId="4636FA3F" w14:textId="77777777" w:rsidR="00B96998" w:rsidRPr="0019788B" w:rsidRDefault="00B96998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14:paraId="462B1A07" w14:textId="77777777" w:rsidR="00B96998" w:rsidRPr="0019788B" w:rsidRDefault="003B296E">
      <w:pPr>
        <w:tabs>
          <w:tab w:val="left" w:pos="11235"/>
        </w:tabs>
        <w:ind w:left="1" w:hanging="3"/>
        <w:jc w:val="center"/>
        <w:rPr>
          <w:rFonts w:ascii="Times New Roman" w:hAnsi="Times New Roman"/>
          <w:sz w:val="28"/>
          <w:szCs w:val="28"/>
        </w:rPr>
      </w:pPr>
      <w:bookmarkStart w:id="27" w:name="_heading=h.2et92p0" w:colFirst="0" w:colLast="0"/>
      <w:bookmarkEnd w:id="27"/>
      <w:r w:rsidRPr="0019788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19788B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Pr="001978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788B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Pr="001978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788B">
        <w:rPr>
          <w:rFonts w:ascii="Times New Roman" w:hAnsi="Times New Roman"/>
          <w:b/>
          <w:sz w:val="28"/>
          <w:szCs w:val="28"/>
        </w:rPr>
        <w:t>Vân</w:t>
      </w:r>
      <w:proofErr w:type="spellEnd"/>
    </w:p>
    <w:sectPr w:rsidR="00B96998" w:rsidRPr="0019788B">
      <w:pgSz w:w="16840" w:h="11907" w:orient="landscape"/>
      <w:pgMar w:top="1135" w:right="567" w:bottom="709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98"/>
    <w:rsid w:val="0019788B"/>
    <w:rsid w:val="003B296E"/>
    <w:rsid w:val="00B96998"/>
    <w:rsid w:val="00F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2F23"/>
  <w15:docId w15:val="{59BA7F4D-56D0-4B43-AF2F-B9B086F2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nFrzy2TjXDWoTSaYBRJozy+Cug==">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AutoBVT</cp:lastModifiedBy>
  <cp:revision>5</cp:revision>
  <dcterms:created xsi:type="dcterms:W3CDTF">2025-01-19T15:21:00Z</dcterms:created>
  <dcterms:modified xsi:type="dcterms:W3CDTF">2025-01-20T03:55:00Z</dcterms:modified>
</cp:coreProperties>
</file>